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488"/>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11335B40" w:rsidR="000E5982" w:rsidRDefault="000E5982" w:rsidP="00304563">
                <w:pPr>
                  <w:pStyle w:val="Bezodstpw"/>
                  <w:rPr>
                    <w:b/>
                    <w:bCs/>
                  </w:rPr>
                </w:pPr>
                <w:r w:rsidRPr="00A903E8">
                  <w:rPr>
                    <w:b/>
                    <w:bCs/>
                  </w:rPr>
                  <w:t xml:space="preserve">v 5 – </w:t>
                </w:r>
                <w:r w:rsidR="00A903E8">
                  <w:rPr>
                    <w:b/>
                    <w:bCs/>
                  </w:rPr>
                  <w:t>10.01.2019</w:t>
                </w:r>
              </w:p>
              <w:p w14:paraId="64D184CC" w14:textId="27A00128" w:rsidR="00090D10" w:rsidRDefault="00090D10" w:rsidP="00304563">
                <w:pPr>
                  <w:pStyle w:val="Bezodstpw"/>
                  <w:rPr>
                    <w:b/>
                    <w:bCs/>
                  </w:rPr>
                </w:pPr>
                <w:r>
                  <w:rPr>
                    <w:b/>
                    <w:bCs/>
                  </w:rPr>
                  <w:t>v 6 – 31.05.2019</w:t>
                </w:r>
              </w:p>
              <w:p w14:paraId="492FE2D9" w14:textId="588E3299" w:rsidR="000B7289" w:rsidRDefault="000B7289" w:rsidP="00304563">
                <w:pPr>
                  <w:pStyle w:val="Bezodstpw"/>
                  <w:rPr>
                    <w:b/>
                    <w:bCs/>
                  </w:rPr>
                </w:pPr>
                <w:r>
                  <w:rPr>
                    <w:b/>
                    <w:bCs/>
                  </w:rPr>
                  <w:t>v7 – 23.10.2019</w:t>
                </w:r>
              </w:p>
              <w:p w14:paraId="4FCC25AB" w14:textId="0C64AF2E" w:rsidR="0065590E" w:rsidRDefault="0065590E" w:rsidP="00304563">
                <w:pPr>
                  <w:pStyle w:val="Bezodstpw"/>
                  <w:rPr>
                    <w:b/>
                    <w:bCs/>
                  </w:rPr>
                </w:pPr>
                <w:r>
                  <w:rPr>
                    <w:b/>
                    <w:bCs/>
                  </w:rPr>
                  <w:t>v8 – 20.05.2020</w:t>
                </w:r>
              </w:p>
              <w:p w14:paraId="7EF90FD2" w14:textId="77EDA0BE" w:rsidR="008A6495" w:rsidRDefault="008A6495" w:rsidP="00304563">
                <w:pPr>
                  <w:pStyle w:val="Bezodstpw"/>
                  <w:rPr>
                    <w:b/>
                    <w:bCs/>
                  </w:rPr>
                </w:pPr>
                <w:r>
                  <w:rPr>
                    <w:b/>
                    <w:bCs/>
                  </w:rPr>
                  <w:t>v9</w:t>
                </w:r>
                <w:r w:rsidR="007934A0">
                  <w:rPr>
                    <w:b/>
                    <w:bCs/>
                  </w:rPr>
                  <w:t xml:space="preserve"> – 13.0</w:t>
                </w:r>
                <w:r w:rsidR="008D3C89">
                  <w:rPr>
                    <w:b/>
                    <w:bCs/>
                  </w:rPr>
                  <w:t>6</w:t>
                </w:r>
                <w:r w:rsidR="007934A0">
                  <w:rPr>
                    <w:b/>
                    <w:bCs/>
                  </w:rPr>
                  <w:t>.2021</w:t>
                </w:r>
              </w:p>
              <w:p w14:paraId="7A5B4A8D" w14:textId="1681FDD7" w:rsidR="007E3CE2" w:rsidRDefault="007E3CE2" w:rsidP="00304563">
                <w:pPr>
                  <w:pStyle w:val="Bezodstpw"/>
                  <w:rPr>
                    <w:b/>
                    <w:bCs/>
                  </w:rPr>
                </w:pPr>
                <w:r>
                  <w:rPr>
                    <w:b/>
                    <w:bCs/>
                  </w:rPr>
                  <w:t xml:space="preserve">v10 </w:t>
                </w:r>
                <w:r w:rsidR="000B1C27">
                  <w:rPr>
                    <w:b/>
                    <w:bCs/>
                  </w:rPr>
                  <w:t>–</w:t>
                </w:r>
                <w:r>
                  <w:rPr>
                    <w:b/>
                    <w:bCs/>
                  </w:rPr>
                  <w:t xml:space="preserve"> </w:t>
                </w:r>
                <w:r w:rsidR="000B1C27">
                  <w:rPr>
                    <w:b/>
                    <w:bCs/>
                  </w:rPr>
                  <w:t>29.0</w:t>
                </w:r>
                <w:r w:rsidR="008D3C89">
                  <w:rPr>
                    <w:b/>
                    <w:bCs/>
                  </w:rPr>
                  <w:t>6</w:t>
                </w:r>
                <w:r w:rsidR="000B1C27">
                  <w:rPr>
                    <w:b/>
                    <w:bCs/>
                  </w:rPr>
                  <w:t>.2021</w:t>
                </w:r>
              </w:p>
              <w:p w14:paraId="07A672A2" w14:textId="01C66843" w:rsidR="00F07357" w:rsidRDefault="00F07357" w:rsidP="00304563">
                <w:pPr>
                  <w:pStyle w:val="Bezodstpw"/>
                  <w:rPr>
                    <w:b/>
                    <w:bCs/>
                  </w:rPr>
                </w:pPr>
                <w:r>
                  <w:rPr>
                    <w:b/>
                    <w:bCs/>
                  </w:rPr>
                  <w:t xml:space="preserve">v11 – </w:t>
                </w:r>
                <w:r w:rsidR="00AD1779">
                  <w:rPr>
                    <w:b/>
                    <w:bCs/>
                  </w:rPr>
                  <w:t>15.12</w:t>
                </w:r>
                <w:r>
                  <w:rPr>
                    <w:b/>
                    <w:bCs/>
                  </w:rPr>
                  <w:t xml:space="preserve"> 2022</w:t>
                </w:r>
              </w:p>
              <w:p w14:paraId="5BA2827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20016EEF" w14:textId="77777777" w:rsidR="00C978AE"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122420068" w:history="1">
            <w:r w:rsidR="00C978AE" w:rsidRPr="001838D7">
              <w:rPr>
                <w:rStyle w:val="Hipercze"/>
                <w:rFonts w:eastAsia="Arial"/>
                <w:noProof/>
              </w:rPr>
              <w:t>Rozdział I Charakterystyka LGD</w:t>
            </w:r>
            <w:r w:rsidR="00C978AE">
              <w:rPr>
                <w:noProof/>
                <w:webHidden/>
              </w:rPr>
              <w:tab/>
            </w:r>
            <w:r w:rsidR="00C978AE">
              <w:rPr>
                <w:noProof/>
                <w:webHidden/>
              </w:rPr>
              <w:fldChar w:fldCharType="begin"/>
            </w:r>
            <w:r w:rsidR="00C978AE">
              <w:rPr>
                <w:noProof/>
                <w:webHidden/>
              </w:rPr>
              <w:instrText xml:space="preserve"> PAGEREF _Toc122420068 \h </w:instrText>
            </w:r>
            <w:r w:rsidR="00C978AE">
              <w:rPr>
                <w:noProof/>
                <w:webHidden/>
              </w:rPr>
            </w:r>
            <w:r w:rsidR="00C978AE">
              <w:rPr>
                <w:noProof/>
                <w:webHidden/>
              </w:rPr>
              <w:fldChar w:fldCharType="separate"/>
            </w:r>
            <w:r w:rsidR="0071440F">
              <w:rPr>
                <w:noProof/>
                <w:webHidden/>
              </w:rPr>
              <w:t>4</w:t>
            </w:r>
            <w:r w:rsidR="00C978AE">
              <w:rPr>
                <w:noProof/>
                <w:webHidden/>
              </w:rPr>
              <w:fldChar w:fldCharType="end"/>
            </w:r>
          </w:hyperlink>
        </w:p>
        <w:p w14:paraId="720980BE" w14:textId="77777777" w:rsidR="00C978AE" w:rsidRDefault="0029371C">
          <w:pPr>
            <w:pStyle w:val="Spistreci2"/>
            <w:rPr>
              <w:rFonts w:eastAsiaTheme="minorEastAsia" w:cstheme="minorBidi"/>
            </w:rPr>
          </w:pPr>
          <w:hyperlink w:anchor="_Toc122420069" w:history="1">
            <w:r w:rsidR="00C978AE" w:rsidRPr="001838D7">
              <w:rPr>
                <w:rStyle w:val="Hipercze"/>
                <w:rFonts w:eastAsia="Arial"/>
              </w:rPr>
              <w:t>Forma prawna i nazwa stowarzyszenia</w:t>
            </w:r>
            <w:r w:rsidR="00C978AE">
              <w:rPr>
                <w:webHidden/>
              </w:rPr>
              <w:tab/>
            </w:r>
            <w:r w:rsidR="00C978AE">
              <w:rPr>
                <w:webHidden/>
              </w:rPr>
              <w:fldChar w:fldCharType="begin"/>
            </w:r>
            <w:r w:rsidR="00C978AE">
              <w:rPr>
                <w:webHidden/>
              </w:rPr>
              <w:instrText xml:space="preserve"> PAGEREF _Toc122420069 \h </w:instrText>
            </w:r>
            <w:r w:rsidR="00C978AE">
              <w:rPr>
                <w:webHidden/>
              </w:rPr>
            </w:r>
            <w:r w:rsidR="00C978AE">
              <w:rPr>
                <w:webHidden/>
              </w:rPr>
              <w:fldChar w:fldCharType="separate"/>
            </w:r>
            <w:r w:rsidR="0071440F">
              <w:rPr>
                <w:webHidden/>
              </w:rPr>
              <w:t>4</w:t>
            </w:r>
            <w:r w:rsidR="00C978AE">
              <w:rPr>
                <w:webHidden/>
              </w:rPr>
              <w:fldChar w:fldCharType="end"/>
            </w:r>
          </w:hyperlink>
        </w:p>
        <w:p w14:paraId="719CE285" w14:textId="77777777" w:rsidR="00C978AE" w:rsidRDefault="0029371C">
          <w:pPr>
            <w:pStyle w:val="Spistreci2"/>
            <w:rPr>
              <w:rFonts w:eastAsiaTheme="minorEastAsia" w:cstheme="minorBidi"/>
            </w:rPr>
          </w:pPr>
          <w:hyperlink w:anchor="_Toc122420070" w:history="1">
            <w:r w:rsidR="00C978AE" w:rsidRPr="001838D7">
              <w:rPr>
                <w:rStyle w:val="Hipercze"/>
                <w:rFonts w:eastAsia="Arial"/>
              </w:rPr>
              <w:t>Obszar</w:t>
            </w:r>
            <w:r w:rsidR="00C978AE">
              <w:rPr>
                <w:webHidden/>
              </w:rPr>
              <w:tab/>
            </w:r>
            <w:r w:rsidR="00C978AE">
              <w:rPr>
                <w:webHidden/>
              </w:rPr>
              <w:fldChar w:fldCharType="begin"/>
            </w:r>
            <w:r w:rsidR="00C978AE">
              <w:rPr>
                <w:webHidden/>
              </w:rPr>
              <w:instrText xml:space="preserve"> PAGEREF _Toc122420070 \h </w:instrText>
            </w:r>
            <w:r w:rsidR="00C978AE">
              <w:rPr>
                <w:webHidden/>
              </w:rPr>
            </w:r>
            <w:r w:rsidR="00C978AE">
              <w:rPr>
                <w:webHidden/>
              </w:rPr>
              <w:fldChar w:fldCharType="separate"/>
            </w:r>
            <w:r w:rsidR="0071440F">
              <w:rPr>
                <w:webHidden/>
              </w:rPr>
              <w:t>4</w:t>
            </w:r>
            <w:r w:rsidR="00C978AE">
              <w:rPr>
                <w:webHidden/>
              </w:rPr>
              <w:fldChar w:fldCharType="end"/>
            </w:r>
          </w:hyperlink>
        </w:p>
        <w:p w14:paraId="2AAAFEEE" w14:textId="77777777" w:rsidR="00C978AE" w:rsidRDefault="0029371C">
          <w:pPr>
            <w:pStyle w:val="Spistreci2"/>
            <w:rPr>
              <w:rFonts w:eastAsiaTheme="minorEastAsia" w:cstheme="minorBidi"/>
            </w:rPr>
          </w:pPr>
          <w:hyperlink w:anchor="_Toc122420071" w:history="1">
            <w:r w:rsidR="00C978AE" w:rsidRPr="001838D7">
              <w:rPr>
                <w:rStyle w:val="Hipercze"/>
                <w:rFonts w:eastAsia="Arial"/>
              </w:rPr>
              <w:t>Potencjał LGD</w:t>
            </w:r>
            <w:r w:rsidR="00C978AE">
              <w:rPr>
                <w:webHidden/>
              </w:rPr>
              <w:tab/>
            </w:r>
            <w:r w:rsidR="00C978AE">
              <w:rPr>
                <w:webHidden/>
              </w:rPr>
              <w:fldChar w:fldCharType="begin"/>
            </w:r>
            <w:r w:rsidR="00C978AE">
              <w:rPr>
                <w:webHidden/>
              </w:rPr>
              <w:instrText xml:space="preserve"> PAGEREF _Toc122420071 \h </w:instrText>
            </w:r>
            <w:r w:rsidR="00C978AE">
              <w:rPr>
                <w:webHidden/>
              </w:rPr>
            </w:r>
            <w:r w:rsidR="00C978AE">
              <w:rPr>
                <w:webHidden/>
              </w:rPr>
              <w:fldChar w:fldCharType="separate"/>
            </w:r>
            <w:r w:rsidR="0071440F">
              <w:rPr>
                <w:webHidden/>
              </w:rPr>
              <w:t>4</w:t>
            </w:r>
            <w:r w:rsidR="00C978AE">
              <w:rPr>
                <w:webHidden/>
              </w:rPr>
              <w:fldChar w:fldCharType="end"/>
            </w:r>
          </w:hyperlink>
        </w:p>
        <w:p w14:paraId="7D02B89D" w14:textId="77777777" w:rsidR="00C978AE" w:rsidRDefault="0029371C">
          <w:pPr>
            <w:pStyle w:val="Spistreci2"/>
            <w:rPr>
              <w:rFonts w:eastAsiaTheme="minorEastAsia" w:cstheme="minorBidi"/>
            </w:rPr>
          </w:pPr>
          <w:hyperlink w:anchor="_Toc122420072" w:history="1">
            <w:r w:rsidR="00C978AE" w:rsidRPr="001838D7">
              <w:rPr>
                <w:rStyle w:val="Hipercze"/>
                <w:rFonts w:eastAsia="Arial"/>
              </w:rPr>
              <w:t>Struktura LGD</w:t>
            </w:r>
            <w:r w:rsidR="00C978AE">
              <w:rPr>
                <w:webHidden/>
              </w:rPr>
              <w:tab/>
            </w:r>
            <w:r w:rsidR="00C978AE">
              <w:rPr>
                <w:webHidden/>
              </w:rPr>
              <w:fldChar w:fldCharType="begin"/>
            </w:r>
            <w:r w:rsidR="00C978AE">
              <w:rPr>
                <w:webHidden/>
              </w:rPr>
              <w:instrText xml:space="preserve"> PAGEREF _Toc122420072 \h </w:instrText>
            </w:r>
            <w:r w:rsidR="00C978AE">
              <w:rPr>
                <w:webHidden/>
              </w:rPr>
            </w:r>
            <w:r w:rsidR="00C978AE">
              <w:rPr>
                <w:webHidden/>
              </w:rPr>
              <w:fldChar w:fldCharType="separate"/>
            </w:r>
            <w:r w:rsidR="0071440F">
              <w:rPr>
                <w:webHidden/>
              </w:rPr>
              <w:t>6</w:t>
            </w:r>
            <w:r w:rsidR="00C978AE">
              <w:rPr>
                <w:webHidden/>
              </w:rPr>
              <w:fldChar w:fldCharType="end"/>
            </w:r>
          </w:hyperlink>
        </w:p>
        <w:p w14:paraId="6C715C2A" w14:textId="77777777" w:rsidR="00C978AE" w:rsidRDefault="0029371C">
          <w:pPr>
            <w:pStyle w:val="Spistreci2"/>
            <w:rPr>
              <w:rFonts w:eastAsiaTheme="minorEastAsia" w:cstheme="minorBidi"/>
            </w:rPr>
          </w:pPr>
          <w:hyperlink w:anchor="_Toc122420073" w:history="1">
            <w:r w:rsidR="00C978AE" w:rsidRPr="001838D7">
              <w:rPr>
                <w:rStyle w:val="Hipercze"/>
                <w:rFonts w:eastAsia="Arial"/>
              </w:rPr>
              <w:t>Organ decyzyjny</w:t>
            </w:r>
            <w:r w:rsidR="00C978AE">
              <w:rPr>
                <w:webHidden/>
              </w:rPr>
              <w:tab/>
            </w:r>
            <w:r w:rsidR="00C978AE">
              <w:rPr>
                <w:webHidden/>
              </w:rPr>
              <w:fldChar w:fldCharType="begin"/>
            </w:r>
            <w:r w:rsidR="00C978AE">
              <w:rPr>
                <w:webHidden/>
              </w:rPr>
              <w:instrText xml:space="preserve"> PAGEREF _Toc122420073 \h </w:instrText>
            </w:r>
            <w:r w:rsidR="00C978AE">
              <w:rPr>
                <w:webHidden/>
              </w:rPr>
            </w:r>
            <w:r w:rsidR="00C978AE">
              <w:rPr>
                <w:webHidden/>
              </w:rPr>
              <w:fldChar w:fldCharType="separate"/>
            </w:r>
            <w:r w:rsidR="0071440F">
              <w:rPr>
                <w:webHidden/>
              </w:rPr>
              <w:t>7</w:t>
            </w:r>
            <w:r w:rsidR="00C978AE">
              <w:rPr>
                <w:webHidden/>
              </w:rPr>
              <w:fldChar w:fldCharType="end"/>
            </w:r>
          </w:hyperlink>
        </w:p>
        <w:p w14:paraId="53E99E49" w14:textId="77777777" w:rsidR="00C978AE" w:rsidRDefault="0029371C">
          <w:pPr>
            <w:pStyle w:val="Spistreci2"/>
            <w:rPr>
              <w:rFonts w:eastAsiaTheme="minorEastAsia" w:cstheme="minorBidi"/>
            </w:rPr>
          </w:pPr>
          <w:hyperlink w:anchor="_Toc122420074" w:history="1">
            <w:r w:rsidR="00C978AE" w:rsidRPr="001838D7">
              <w:rPr>
                <w:rStyle w:val="Hipercze"/>
                <w:rFonts w:eastAsia="Arial"/>
              </w:rPr>
              <w:t>Zasady funkcjonowania LGD</w:t>
            </w:r>
            <w:r w:rsidR="00C978AE">
              <w:rPr>
                <w:webHidden/>
              </w:rPr>
              <w:tab/>
            </w:r>
            <w:r w:rsidR="00C978AE">
              <w:rPr>
                <w:webHidden/>
              </w:rPr>
              <w:fldChar w:fldCharType="begin"/>
            </w:r>
            <w:r w:rsidR="00C978AE">
              <w:rPr>
                <w:webHidden/>
              </w:rPr>
              <w:instrText xml:space="preserve"> PAGEREF _Toc122420074 \h </w:instrText>
            </w:r>
            <w:r w:rsidR="00C978AE">
              <w:rPr>
                <w:webHidden/>
              </w:rPr>
            </w:r>
            <w:r w:rsidR="00C978AE">
              <w:rPr>
                <w:webHidden/>
              </w:rPr>
              <w:fldChar w:fldCharType="separate"/>
            </w:r>
            <w:r w:rsidR="0071440F">
              <w:rPr>
                <w:webHidden/>
              </w:rPr>
              <w:t>7</w:t>
            </w:r>
            <w:r w:rsidR="00C978AE">
              <w:rPr>
                <w:webHidden/>
              </w:rPr>
              <w:fldChar w:fldCharType="end"/>
            </w:r>
          </w:hyperlink>
        </w:p>
        <w:p w14:paraId="446A2711"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075" w:history="1">
            <w:r w:rsidR="00C978AE" w:rsidRPr="001838D7">
              <w:rPr>
                <w:rStyle w:val="Hipercze"/>
                <w:noProof/>
              </w:rPr>
              <w:t>Rozdział II Partycypacyjny charakter LSR</w:t>
            </w:r>
            <w:r w:rsidR="00C978AE">
              <w:rPr>
                <w:noProof/>
                <w:webHidden/>
              </w:rPr>
              <w:tab/>
            </w:r>
            <w:r w:rsidR="00C978AE">
              <w:rPr>
                <w:noProof/>
                <w:webHidden/>
              </w:rPr>
              <w:fldChar w:fldCharType="begin"/>
            </w:r>
            <w:r w:rsidR="00C978AE">
              <w:rPr>
                <w:noProof/>
                <w:webHidden/>
              </w:rPr>
              <w:instrText xml:space="preserve"> PAGEREF _Toc122420075 \h </w:instrText>
            </w:r>
            <w:r w:rsidR="00C978AE">
              <w:rPr>
                <w:noProof/>
                <w:webHidden/>
              </w:rPr>
            </w:r>
            <w:r w:rsidR="00C978AE">
              <w:rPr>
                <w:noProof/>
                <w:webHidden/>
              </w:rPr>
              <w:fldChar w:fldCharType="separate"/>
            </w:r>
            <w:r w:rsidR="0071440F">
              <w:rPr>
                <w:noProof/>
                <w:webHidden/>
              </w:rPr>
              <w:t>7</w:t>
            </w:r>
            <w:r w:rsidR="00C978AE">
              <w:rPr>
                <w:noProof/>
                <w:webHidden/>
              </w:rPr>
              <w:fldChar w:fldCharType="end"/>
            </w:r>
          </w:hyperlink>
        </w:p>
        <w:p w14:paraId="37699B22" w14:textId="77777777" w:rsidR="00C978AE" w:rsidRDefault="0029371C">
          <w:pPr>
            <w:pStyle w:val="Spistreci2"/>
            <w:rPr>
              <w:rFonts w:eastAsiaTheme="minorEastAsia" w:cstheme="minorBidi"/>
            </w:rPr>
          </w:pPr>
          <w:hyperlink w:anchor="_Toc122420076" w:history="1">
            <w:r w:rsidR="00C978AE" w:rsidRPr="001838D7">
              <w:rPr>
                <w:rStyle w:val="Hipercze"/>
              </w:rPr>
              <w:t>Opis partycypacyjnych metod tworzenia i realizacji LSR</w:t>
            </w:r>
            <w:r w:rsidR="00C978AE">
              <w:rPr>
                <w:webHidden/>
              </w:rPr>
              <w:tab/>
            </w:r>
            <w:r w:rsidR="00C978AE">
              <w:rPr>
                <w:webHidden/>
              </w:rPr>
              <w:fldChar w:fldCharType="begin"/>
            </w:r>
            <w:r w:rsidR="00C978AE">
              <w:rPr>
                <w:webHidden/>
              </w:rPr>
              <w:instrText xml:space="preserve"> PAGEREF _Toc122420076 \h </w:instrText>
            </w:r>
            <w:r w:rsidR="00C978AE">
              <w:rPr>
                <w:webHidden/>
              </w:rPr>
            </w:r>
            <w:r w:rsidR="00C978AE">
              <w:rPr>
                <w:webHidden/>
              </w:rPr>
              <w:fldChar w:fldCharType="separate"/>
            </w:r>
            <w:r w:rsidR="0071440F">
              <w:rPr>
                <w:webHidden/>
              </w:rPr>
              <w:t>8</w:t>
            </w:r>
            <w:r w:rsidR="00C978AE">
              <w:rPr>
                <w:webHidden/>
              </w:rPr>
              <w:fldChar w:fldCharType="end"/>
            </w:r>
          </w:hyperlink>
        </w:p>
        <w:p w14:paraId="697126AA" w14:textId="77777777" w:rsidR="00C978AE" w:rsidRDefault="0029371C">
          <w:pPr>
            <w:pStyle w:val="Spistreci2"/>
            <w:rPr>
              <w:rFonts w:eastAsiaTheme="minorEastAsia" w:cstheme="minorBidi"/>
            </w:rPr>
          </w:pPr>
          <w:hyperlink w:anchor="_Toc122420077" w:history="1">
            <w:r w:rsidR="00C978AE" w:rsidRPr="001838D7">
              <w:rPr>
                <w:rStyle w:val="Hipercze"/>
              </w:rPr>
              <w:t>Najważniejsze wyniki przeprowadzonej analizy wniosków z konsultacji</w:t>
            </w:r>
            <w:r w:rsidR="00C978AE">
              <w:rPr>
                <w:webHidden/>
              </w:rPr>
              <w:tab/>
            </w:r>
            <w:r w:rsidR="00C978AE">
              <w:rPr>
                <w:webHidden/>
              </w:rPr>
              <w:fldChar w:fldCharType="begin"/>
            </w:r>
            <w:r w:rsidR="00C978AE">
              <w:rPr>
                <w:webHidden/>
              </w:rPr>
              <w:instrText xml:space="preserve"> PAGEREF _Toc122420077 \h </w:instrText>
            </w:r>
            <w:r w:rsidR="00C978AE">
              <w:rPr>
                <w:webHidden/>
              </w:rPr>
            </w:r>
            <w:r w:rsidR="00C978AE">
              <w:rPr>
                <w:webHidden/>
              </w:rPr>
              <w:fldChar w:fldCharType="separate"/>
            </w:r>
            <w:r w:rsidR="0071440F">
              <w:rPr>
                <w:webHidden/>
              </w:rPr>
              <w:t>9</w:t>
            </w:r>
            <w:r w:rsidR="00C978AE">
              <w:rPr>
                <w:webHidden/>
              </w:rPr>
              <w:fldChar w:fldCharType="end"/>
            </w:r>
          </w:hyperlink>
        </w:p>
        <w:p w14:paraId="34E53441"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078" w:history="1">
            <w:r w:rsidR="00C978AE" w:rsidRPr="001838D7">
              <w:rPr>
                <w:rStyle w:val="Hipercze"/>
                <w:noProof/>
              </w:rPr>
              <w:t>Rozdział III Diagnoza</w:t>
            </w:r>
            <w:r w:rsidR="00C978AE">
              <w:rPr>
                <w:noProof/>
                <w:webHidden/>
              </w:rPr>
              <w:tab/>
            </w:r>
            <w:r w:rsidR="00C978AE">
              <w:rPr>
                <w:noProof/>
                <w:webHidden/>
              </w:rPr>
              <w:fldChar w:fldCharType="begin"/>
            </w:r>
            <w:r w:rsidR="00C978AE">
              <w:rPr>
                <w:noProof/>
                <w:webHidden/>
              </w:rPr>
              <w:instrText xml:space="preserve"> PAGEREF _Toc122420078 \h </w:instrText>
            </w:r>
            <w:r w:rsidR="00C978AE">
              <w:rPr>
                <w:noProof/>
                <w:webHidden/>
              </w:rPr>
            </w:r>
            <w:r w:rsidR="00C978AE">
              <w:rPr>
                <w:noProof/>
                <w:webHidden/>
              </w:rPr>
              <w:fldChar w:fldCharType="separate"/>
            </w:r>
            <w:r w:rsidR="0071440F">
              <w:rPr>
                <w:noProof/>
                <w:webHidden/>
              </w:rPr>
              <w:t>10</w:t>
            </w:r>
            <w:r w:rsidR="00C978AE">
              <w:rPr>
                <w:noProof/>
                <w:webHidden/>
              </w:rPr>
              <w:fldChar w:fldCharType="end"/>
            </w:r>
          </w:hyperlink>
        </w:p>
        <w:p w14:paraId="58127C0D" w14:textId="77777777" w:rsidR="00C978AE" w:rsidRDefault="0029371C">
          <w:pPr>
            <w:pStyle w:val="Spistreci2"/>
            <w:rPr>
              <w:rFonts w:eastAsiaTheme="minorEastAsia" w:cstheme="minorBidi"/>
            </w:rPr>
          </w:pPr>
          <w:hyperlink w:anchor="_Toc122420079" w:history="1">
            <w:r w:rsidR="00C978AE" w:rsidRPr="001838D7">
              <w:rPr>
                <w:rStyle w:val="Hipercze"/>
              </w:rPr>
              <w:t>Określenie grup szczególnie istotnych z punktu widzenia realizacji LSR oraz problemów i obszarów interwencji odnoszących się do tych grup</w:t>
            </w:r>
            <w:r w:rsidR="00C978AE">
              <w:rPr>
                <w:webHidden/>
              </w:rPr>
              <w:tab/>
            </w:r>
            <w:r w:rsidR="00C978AE">
              <w:rPr>
                <w:webHidden/>
              </w:rPr>
              <w:fldChar w:fldCharType="begin"/>
            </w:r>
            <w:r w:rsidR="00C978AE">
              <w:rPr>
                <w:webHidden/>
              </w:rPr>
              <w:instrText xml:space="preserve"> PAGEREF _Toc122420079 \h </w:instrText>
            </w:r>
            <w:r w:rsidR="00C978AE">
              <w:rPr>
                <w:webHidden/>
              </w:rPr>
            </w:r>
            <w:r w:rsidR="00C978AE">
              <w:rPr>
                <w:webHidden/>
              </w:rPr>
              <w:fldChar w:fldCharType="separate"/>
            </w:r>
            <w:r w:rsidR="0071440F">
              <w:rPr>
                <w:webHidden/>
              </w:rPr>
              <w:t>10</w:t>
            </w:r>
            <w:r w:rsidR="00C978AE">
              <w:rPr>
                <w:webHidden/>
              </w:rPr>
              <w:fldChar w:fldCharType="end"/>
            </w:r>
          </w:hyperlink>
        </w:p>
        <w:p w14:paraId="582DE1C7" w14:textId="77777777" w:rsidR="00C978AE" w:rsidRDefault="0029371C">
          <w:pPr>
            <w:pStyle w:val="Spistreci2"/>
            <w:rPr>
              <w:rFonts w:eastAsiaTheme="minorEastAsia" w:cstheme="minorBidi"/>
            </w:rPr>
          </w:pPr>
          <w:hyperlink w:anchor="_Toc122420080" w:history="1">
            <w:r w:rsidR="00C978AE" w:rsidRPr="001838D7">
              <w:rPr>
                <w:rStyle w:val="Hipercze"/>
              </w:rPr>
              <w:t>Charakterystyka gospodarki i przedsiębiorczości obszaru LGD</w:t>
            </w:r>
            <w:r w:rsidR="00C978AE">
              <w:rPr>
                <w:webHidden/>
              </w:rPr>
              <w:tab/>
            </w:r>
            <w:r w:rsidR="00C978AE">
              <w:rPr>
                <w:webHidden/>
              </w:rPr>
              <w:fldChar w:fldCharType="begin"/>
            </w:r>
            <w:r w:rsidR="00C978AE">
              <w:rPr>
                <w:webHidden/>
              </w:rPr>
              <w:instrText xml:space="preserve"> PAGEREF _Toc122420080 \h </w:instrText>
            </w:r>
            <w:r w:rsidR="00C978AE">
              <w:rPr>
                <w:webHidden/>
              </w:rPr>
            </w:r>
            <w:r w:rsidR="00C978AE">
              <w:rPr>
                <w:webHidden/>
              </w:rPr>
              <w:fldChar w:fldCharType="separate"/>
            </w:r>
            <w:r w:rsidR="0071440F">
              <w:rPr>
                <w:webHidden/>
              </w:rPr>
              <w:t>12</w:t>
            </w:r>
            <w:r w:rsidR="00C978AE">
              <w:rPr>
                <w:webHidden/>
              </w:rPr>
              <w:fldChar w:fldCharType="end"/>
            </w:r>
          </w:hyperlink>
        </w:p>
        <w:p w14:paraId="733B6E13" w14:textId="77777777" w:rsidR="00C978AE" w:rsidRDefault="0029371C">
          <w:pPr>
            <w:pStyle w:val="Spistreci2"/>
            <w:rPr>
              <w:rFonts w:eastAsiaTheme="minorEastAsia" w:cstheme="minorBidi"/>
            </w:rPr>
          </w:pPr>
          <w:hyperlink w:anchor="_Toc122420081" w:history="1">
            <w:r w:rsidR="00C978AE" w:rsidRPr="001838D7">
              <w:rPr>
                <w:rStyle w:val="Hipercze"/>
              </w:rPr>
              <w:t>Opis rynku pracy</w:t>
            </w:r>
            <w:r w:rsidR="00C978AE">
              <w:rPr>
                <w:webHidden/>
              </w:rPr>
              <w:tab/>
            </w:r>
            <w:r w:rsidR="00C978AE">
              <w:rPr>
                <w:webHidden/>
              </w:rPr>
              <w:fldChar w:fldCharType="begin"/>
            </w:r>
            <w:r w:rsidR="00C978AE">
              <w:rPr>
                <w:webHidden/>
              </w:rPr>
              <w:instrText xml:space="preserve"> PAGEREF _Toc122420081 \h </w:instrText>
            </w:r>
            <w:r w:rsidR="00C978AE">
              <w:rPr>
                <w:webHidden/>
              </w:rPr>
            </w:r>
            <w:r w:rsidR="00C978AE">
              <w:rPr>
                <w:webHidden/>
              </w:rPr>
              <w:fldChar w:fldCharType="separate"/>
            </w:r>
            <w:r w:rsidR="0071440F">
              <w:rPr>
                <w:webHidden/>
              </w:rPr>
              <w:t>14</w:t>
            </w:r>
            <w:r w:rsidR="00C978AE">
              <w:rPr>
                <w:webHidden/>
              </w:rPr>
              <w:fldChar w:fldCharType="end"/>
            </w:r>
          </w:hyperlink>
        </w:p>
        <w:p w14:paraId="49FAC67D" w14:textId="77777777" w:rsidR="00C978AE" w:rsidRDefault="0029371C">
          <w:pPr>
            <w:pStyle w:val="Spistreci2"/>
            <w:rPr>
              <w:rFonts w:eastAsiaTheme="minorEastAsia" w:cstheme="minorBidi"/>
            </w:rPr>
          </w:pPr>
          <w:hyperlink w:anchor="_Toc122420082" w:history="1">
            <w:r w:rsidR="00C978AE" w:rsidRPr="001838D7">
              <w:rPr>
                <w:rStyle w:val="Hipercze"/>
              </w:rPr>
              <w:t>Przedstawienie działalności sektora społecznego</w:t>
            </w:r>
            <w:r w:rsidR="00C978AE">
              <w:rPr>
                <w:webHidden/>
              </w:rPr>
              <w:tab/>
            </w:r>
            <w:r w:rsidR="00C978AE">
              <w:rPr>
                <w:webHidden/>
              </w:rPr>
              <w:fldChar w:fldCharType="begin"/>
            </w:r>
            <w:r w:rsidR="00C978AE">
              <w:rPr>
                <w:webHidden/>
              </w:rPr>
              <w:instrText xml:space="preserve"> PAGEREF _Toc122420082 \h </w:instrText>
            </w:r>
            <w:r w:rsidR="00C978AE">
              <w:rPr>
                <w:webHidden/>
              </w:rPr>
            </w:r>
            <w:r w:rsidR="00C978AE">
              <w:rPr>
                <w:webHidden/>
              </w:rPr>
              <w:fldChar w:fldCharType="separate"/>
            </w:r>
            <w:r w:rsidR="0071440F">
              <w:rPr>
                <w:webHidden/>
              </w:rPr>
              <w:t>15</w:t>
            </w:r>
            <w:r w:rsidR="00C978AE">
              <w:rPr>
                <w:webHidden/>
              </w:rPr>
              <w:fldChar w:fldCharType="end"/>
            </w:r>
          </w:hyperlink>
        </w:p>
        <w:p w14:paraId="349D7F5B" w14:textId="77777777" w:rsidR="00C978AE" w:rsidRDefault="0029371C">
          <w:pPr>
            <w:pStyle w:val="Spistreci2"/>
            <w:rPr>
              <w:rFonts w:eastAsiaTheme="minorEastAsia" w:cstheme="minorBidi"/>
            </w:rPr>
          </w:pPr>
          <w:hyperlink w:anchor="_Toc122420083" w:history="1">
            <w:r w:rsidR="00C978AE" w:rsidRPr="001838D7">
              <w:rPr>
                <w:rStyle w:val="Hipercze"/>
              </w:rPr>
              <w:t>Opis problemów społecznych</w:t>
            </w:r>
            <w:r w:rsidR="00C978AE">
              <w:rPr>
                <w:webHidden/>
              </w:rPr>
              <w:tab/>
            </w:r>
            <w:r w:rsidR="00C978AE">
              <w:rPr>
                <w:webHidden/>
              </w:rPr>
              <w:fldChar w:fldCharType="begin"/>
            </w:r>
            <w:r w:rsidR="00C978AE">
              <w:rPr>
                <w:webHidden/>
              </w:rPr>
              <w:instrText xml:space="preserve"> PAGEREF _Toc122420083 \h </w:instrText>
            </w:r>
            <w:r w:rsidR="00C978AE">
              <w:rPr>
                <w:webHidden/>
              </w:rPr>
            </w:r>
            <w:r w:rsidR="00C978AE">
              <w:rPr>
                <w:webHidden/>
              </w:rPr>
              <w:fldChar w:fldCharType="separate"/>
            </w:r>
            <w:r w:rsidR="0071440F">
              <w:rPr>
                <w:webHidden/>
              </w:rPr>
              <w:t>16</w:t>
            </w:r>
            <w:r w:rsidR="00C978AE">
              <w:rPr>
                <w:webHidden/>
              </w:rPr>
              <w:fldChar w:fldCharType="end"/>
            </w:r>
          </w:hyperlink>
        </w:p>
        <w:p w14:paraId="192B86A6" w14:textId="77777777" w:rsidR="00C978AE" w:rsidRDefault="0029371C">
          <w:pPr>
            <w:pStyle w:val="Spistreci2"/>
            <w:rPr>
              <w:rFonts w:eastAsiaTheme="minorEastAsia" w:cstheme="minorBidi"/>
            </w:rPr>
          </w:pPr>
          <w:hyperlink w:anchor="_Toc122420084" w:history="1">
            <w:r w:rsidR="00C978AE" w:rsidRPr="001838D7">
              <w:rPr>
                <w:rStyle w:val="Hipercze"/>
              </w:rPr>
              <w:t>Wskazanie wewnętrznej spójności LSR</w:t>
            </w:r>
            <w:r w:rsidR="00C978AE">
              <w:rPr>
                <w:webHidden/>
              </w:rPr>
              <w:tab/>
            </w:r>
            <w:r w:rsidR="00C978AE">
              <w:rPr>
                <w:webHidden/>
              </w:rPr>
              <w:fldChar w:fldCharType="begin"/>
            </w:r>
            <w:r w:rsidR="00C978AE">
              <w:rPr>
                <w:webHidden/>
              </w:rPr>
              <w:instrText xml:space="preserve"> PAGEREF _Toc122420084 \h </w:instrText>
            </w:r>
            <w:r w:rsidR="00C978AE">
              <w:rPr>
                <w:webHidden/>
              </w:rPr>
            </w:r>
            <w:r w:rsidR="00C978AE">
              <w:rPr>
                <w:webHidden/>
              </w:rPr>
              <w:fldChar w:fldCharType="separate"/>
            </w:r>
            <w:r w:rsidR="0071440F">
              <w:rPr>
                <w:webHidden/>
              </w:rPr>
              <w:t>17</w:t>
            </w:r>
            <w:r w:rsidR="00C978AE">
              <w:rPr>
                <w:webHidden/>
              </w:rPr>
              <w:fldChar w:fldCharType="end"/>
            </w:r>
          </w:hyperlink>
        </w:p>
        <w:p w14:paraId="35D957CF" w14:textId="77777777" w:rsidR="00C978AE" w:rsidRDefault="0029371C">
          <w:pPr>
            <w:pStyle w:val="Spistreci2"/>
            <w:rPr>
              <w:rFonts w:eastAsiaTheme="minorEastAsia" w:cstheme="minorBidi"/>
            </w:rPr>
          </w:pPr>
          <w:hyperlink w:anchor="_Toc122420085" w:history="1">
            <w:r w:rsidR="00C978AE" w:rsidRPr="001838D7">
              <w:rPr>
                <w:rStyle w:val="Hipercze"/>
              </w:rPr>
              <w:t>Istotne zasoby obszaru</w:t>
            </w:r>
            <w:r w:rsidR="00C978AE">
              <w:rPr>
                <w:webHidden/>
              </w:rPr>
              <w:tab/>
            </w:r>
            <w:r w:rsidR="00C978AE">
              <w:rPr>
                <w:webHidden/>
              </w:rPr>
              <w:fldChar w:fldCharType="begin"/>
            </w:r>
            <w:r w:rsidR="00C978AE">
              <w:rPr>
                <w:webHidden/>
              </w:rPr>
              <w:instrText xml:space="preserve"> PAGEREF _Toc122420085 \h </w:instrText>
            </w:r>
            <w:r w:rsidR="00C978AE">
              <w:rPr>
                <w:webHidden/>
              </w:rPr>
            </w:r>
            <w:r w:rsidR="00C978AE">
              <w:rPr>
                <w:webHidden/>
              </w:rPr>
              <w:fldChar w:fldCharType="separate"/>
            </w:r>
            <w:r w:rsidR="0071440F">
              <w:rPr>
                <w:webHidden/>
              </w:rPr>
              <w:t>17</w:t>
            </w:r>
            <w:r w:rsidR="00C978AE">
              <w:rPr>
                <w:webHidden/>
              </w:rPr>
              <w:fldChar w:fldCharType="end"/>
            </w:r>
          </w:hyperlink>
        </w:p>
        <w:p w14:paraId="6E0A814E"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086" w:history="1">
            <w:r w:rsidR="00C978AE" w:rsidRPr="001838D7">
              <w:rPr>
                <w:rStyle w:val="Hipercze"/>
                <w:noProof/>
              </w:rPr>
              <w:t>Rozdział IV Analiza SWOT</w:t>
            </w:r>
            <w:r w:rsidR="00C978AE">
              <w:rPr>
                <w:noProof/>
                <w:webHidden/>
              </w:rPr>
              <w:tab/>
            </w:r>
            <w:r w:rsidR="00C978AE">
              <w:rPr>
                <w:noProof/>
                <w:webHidden/>
              </w:rPr>
              <w:fldChar w:fldCharType="begin"/>
            </w:r>
            <w:r w:rsidR="00C978AE">
              <w:rPr>
                <w:noProof/>
                <w:webHidden/>
              </w:rPr>
              <w:instrText xml:space="preserve"> PAGEREF _Toc122420086 \h </w:instrText>
            </w:r>
            <w:r w:rsidR="00C978AE">
              <w:rPr>
                <w:noProof/>
                <w:webHidden/>
              </w:rPr>
            </w:r>
            <w:r w:rsidR="00C978AE">
              <w:rPr>
                <w:noProof/>
                <w:webHidden/>
              </w:rPr>
              <w:fldChar w:fldCharType="separate"/>
            </w:r>
            <w:r w:rsidR="0071440F">
              <w:rPr>
                <w:noProof/>
                <w:webHidden/>
              </w:rPr>
              <w:t>18</w:t>
            </w:r>
            <w:r w:rsidR="00C978AE">
              <w:rPr>
                <w:noProof/>
                <w:webHidden/>
              </w:rPr>
              <w:fldChar w:fldCharType="end"/>
            </w:r>
          </w:hyperlink>
        </w:p>
        <w:p w14:paraId="240F76C3"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087" w:history="1">
            <w:r w:rsidR="00C978AE" w:rsidRPr="001838D7">
              <w:rPr>
                <w:rStyle w:val="Hipercze"/>
                <w:noProof/>
              </w:rPr>
              <w:t>Rozdział V Cele i wskaźniki</w:t>
            </w:r>
            <w:r w:rsidR="00C978AE">
              <w:rPr>
                <w:noProof/>
                <w:webHidden/>
              </w:rPr>
              <w:tab/>
            </w:r>
            <w:r w:rsidR="00C978AE">
              <w:rPr>
                <w:noProof/>
                <w:webHidden/>
              </w:rPr>
              <w:fldChar w:fldCharType="begin"/>
            </w:r>
            <w:r w:rsidR="00C978AE">
              <w:rPr>
                <w:noProof/>
                <w:webHidden/>
              </w:rPr>
              <w:instrText xml:space="preserve"> PAGEREF _Toc122420087 \h </w:instrText>
            </w:r>
            <w:r w:rsidR="00C978AE">
              <w:rPr>
                <w:noProof/>
                <w:webHidden/>
              </w:rPr>
            </w:r>
            <w:r w:rsidR="00C978AE">
              <w:rPr>
                <w:noProof/>
                <w:webHidden/>
              </w:rPr>
              <w:fldChar w:fldCharType="separate"/>
            </w:r>
            <w:r w:rsidR="0071440F">
              <w:rPr>
                <w:noProof/>
                <w:webHidden/>
              </w:rPr>
              <w:t>21</w:t>
            </w:r>
            <w:r w:rsidR="00C978AE">
              <w:rPr>
                <w:noProof/>
                <w:webHidden/>
              </w:rPr>
              <w:fldChar w:fldCharType="end"/>
            </w:r>
          </w:hyperlink>
        </w:p>
        <w:p w14:paraId="004BE033" w14:textId="77777777" w:rsidR="00C978AE" w:rsidRDefault="0029371C">
          <w:pPr>
            <w:pStyle w:val="Spistreci2"/>
            <w:rPr>
              <w:rFonts w:eastAsiaTheme="minorEastAsia" w:cstheme="minorBidi"/>
            </w:rPr>
          </w:pPr>
          <w:hyperlink w:anchor="_Toc122420088" w:history="1">
            <w:r w:rsidR="00C978AE" w:rsidRPr="001838D7">
              <w:rPr>
                <w:rStyle w:val="Hipercze"/>
              </w:rPr>
              <w:t>Specyfikacja celów ogólnych, celów szczegółowych i przedsięwzięć</w:t>
            </w:r>
            <w:r w:rsidR="00C978AE">
              <w:rPr>
                <w:webHidden/>
              </w:rPr>
              <w:tab/>
            </w:r>
            <w:r w:rsidR="00C978AE">
              <w:rPr>
                <w:webHidden/>
              </w:rPr>
              <w:fldChar w:fldCharType="begin"/>
            </w:r>
            <w:r w:rsidR="00C978AE">
              <w:rPr>
                <w:webHidden/>
              </w:rPr>
              <w:instrText xml:space="preserve"> PAGEREF _Toc122420088 \h </w:instrText>
            </w:r>
            <w:r w:rsidR="00C978AE">
              <w:rPr>
                <w:webHidden/>
              </w:rPr>
            </w:r>
            <w:r w:rsidR="00C978AE">
              <w:rPr>
                <w:webHidden/>
              </w:rPr>
              <w:fldChar w:fldCharType="separate"/>
            </w:r>
            <w:r w:rsidR="0071440F">
              <w:rPr>
                <w:webHidden/>
              </w:rPr>
              <w:t>21</w:t>
            </w:r>
            <w:r w:rsidR="00C978AE">
              <w:rPr>
                <w:webHidden/>
              </w:rPr>
              <w:fldChar w:fldCharType="end"/>
            </w:r>
          </w:hyperlink>
        </w:p>
        <w:p w14:paraId="79E4B155" w14:textId="77777777" w:rsidR="00C978AE" w:rsidRDefault="0029371C">
          <w:pPr>
            <w:pStyle w:val="Spistreci3"/>
            <w:tabs>
              <w:tab w:val="right" w:leader="dot" w:pos="10478"/>
            </w:tabs>
            <w:rPr>
              <w:rFonts w:asciiTheme="minorHAnsi" w:eastAsiaTheme="minorEastAsia" w:hAnsiTheme="minorHAnsi" w:cstheme="minorBidi"/>
              <w:noProof/>
            </w:rPr>
          </w:pPr>
          <w:hyperlink w:anchor="_Toc122420089" w:history="1">
            <w:r w:rsidR="00C978AE" w:rsidRPr="001838D7">
              <w:rPr>
                <w:rStyle w:val="Hipercze"/>
                <w:noProof/>
              </w:rPr>
              <w:t>Cel ogólny 1 „Rozwój gospodarczy obszaru LGD”</w:t>
            </w:r>
            <w:r w:rsidR="00C978AE">
              <w:rPr>
                <w:noProof/>
                <w:webHidden/>
              </w:rPr>
              <w:tab/>
            </w:r>
            <w:r w:rsidR="00C978AE">
              <w:rPr>
                <w:noProof/>
                <w:webHidden/>
              </w:rPr>
              <w:fldChar w:fldCharType="begin"/>
            </w:r>
            <w:r w:rsidR="00C978AE">
              <w:rPr>
                <w:noProof/>
                <w:webHidden/>
              </w:rPr>
              <w:instrText xml:space="preserve"> PAGEREF _Toc122420089 \h </w:instrText>
            </w:r>
            <w:r w:rsidR="00C978AE">
              <w:rPr>
                <w:noProof/>
                <w:webHidden/>
              </w:rPr>
            </w:r>
            <w:r w:rsidR="00C978AE">
              <w:rPr>
                <w:noProof/>
                <w:webHidden/>
              </w:rPr>
              <w:fldChar w:fldCharType="separate"/>
            </w:r>
            <w:r w:rsidR="0071440F">
              <w:rPr>
                <w:noProof/>
                <w:webHidden/>
              </w:rPr>
              <w:t>22</w:t>
            </w:r>
            <w:r w:rsidR="00C978AE">
              <w:rPr>
                <w:noProof/>
                <w:webHidden/>
              </w:rPr>
              <w:fldChar w:fldCharType="end"/>
            </w:r>
          </w:hyperlink>
        </w:p>
        <w:p w14:paraId="5573FB8C" w14:textId="77777777" w:rsidR="00C978AE" w:rsidRDefault="0029371C">
          <w:pPr>
            <w:pStyle w:val="Spistreci3"/>
            <w:tabs>
              <w:tab w:val="right" w:leader="dot" w:pos="10478"/>
            </w:tabs>
            <w:rPr>
              <w:rFonts w:asciiTheme="minorHAnsi" w:eastAsiaTheme="minorEastAsia" w:hAnsiTheme="minorHAnsi" w:cstheme="minorBidi"/>
              <w:noProof/>
            </w:rPr>
          </w:pPr>
          <w:hyperlink w:anchor="_Toc122420090" w:history="1">
            <w:r w:rsidR="00C978AE" w:rsidRPr="001838D7">
              <w:rPr>
                <w:rStyle w:val="Hipercze"/>
                <w:noProof/>
              </w:rPr>
              <w:t>Cel ogólny 2 „Wzrost atrakcyjności obszaru LGD”</w:t>
            </w:r>
            <w:r w:rsidR="00C978AE">
              <w:rPr>
                <w:noProof/>
                <w:webHidden/>
              </w:rPr>
              <w:tab/>
            </w:r>
            <w:r w:rsidR="00C978AE">
              <w:rPr>
                <w:noProof/>
                <w:webHidden/>
              </w:rPr>
              <w:fldChar w:fldCharType="begin"/>
            </w:r>
            <w:r w:rsidR="00C978AE">
              <w:rPr>
                <w:noProof/>
                <w:webHidden/>
              </w:rPr>
              <w:instrText xml:space="preserve"> PAGEREF _Toc122420090 \h </w:instrText>
            </w:r>
            <w:r w:rsidR="00C978AE">
              <w:rPr>
                <w:noProof/>
                <w:webHidden/>
              </w:rPr>
            </w:r>
            <w:r w:rsidR="00C978AE">
              <w:rPr>
                <w:noProof/>
                <w:webHidden/>
              </w:rPr>
              <w:fldChar w:fldCharType="separate"/>
            </w:r>
            <w:r w:rsidR="0071440F">
              <w:rPr>
                <w:noProof/>
                <w:webHidden/>
              </w:rPr>
              <w:t>22</w:t>
            </w:r>
            <w:r w:rsidR="00C978AE">
              <w:rPr>
                <w:noProof/>
                <w:webHidden/>
              </w:rPr>
              <w:fldChar w:fldCharType="end"/>
            </w:r>
          </w:hyperlink>
        </w:p>
        <w:p w14:paraId="5D8600DA" w14:textId="77777777" w:rsidR="00C978AE" w:rsidRDefault="0029371C">
          <w:pPr>
            <w:pStyle w:val="Spistreci3"/>
            <w:tabs>
              <w:tab w:val="right" w:leader="dot" w:pos="10478"/>
            </w:tabs>
            <w:rPr>
              <w:rFonts w:asciiTheme="minorHAnsi" w:eastAsiaTheme="minorEastAsia" w:hAnsiTheme="minorHAnsi" w:cstheme="minorBidi"/>
              <w:noProof/>
            </w:rPr>
          </w:pPr>
          <w:hyperlink w:anchor="_Toc122420091" w:history="1">
            <w:r w:rsidR="00C978AE" w:rsidRPr="001838D7">
              <w:rPr>
                <w:rStyle w:val="Hipercze"/>
                <w:noProof/>
              </w:rPr>
              <w:t>Cel ogólny 3 „Wzmocnienie kapitału społecznego lokalnej społeczności”</w:t>
            </w:r>
            <w:r w:rsidR="00C978AE">
              <w:rPr>
                <w:noProof/>
                <w:webHidden/>
              </w:rPr>
              <w:tab/>
            </w:r>
            <w:r w:rsidR="00C978AE">
              <w:rPr>
                <w:noProof/>
                <w:webHidden/>
              </w:rPr>
              <w:fldChar w:fldCharType="begin"/>
            </w:r>
            <w:r w:rsidR="00C978AE">
              <w:rPr>
                <w:noProof/>
                <w:webHidden/>
              </w:rPr>
              <w:instrText xml:space="preserve"> PAGEREF _Toc122420091 \h </w:instrText>
            </w:r>
            <w:r w:rsidR="00C978AE">
              <w:rPr>
                <w:noProof/>
                <w:webHidden/>
              </w:rPr>
            </w:r>
            <w:r w:rsidR="00C978AE">
              <w:rPr>
                <w:noProof/>
                <w:webHidden/>
              </w:rPr>
              <w:fldChar w:fldCharType="separate"/>
            </w:r>
            <w:r w:rsidR="0071440F">
              <w:rPr>
                <w:noProof/>
                <w:webHidden/>
              </w:rPr>
              <w:t>23</w:t>
            </w:r>
            <w:r w:rsidR="00C978AE">
              <w:rPr>
                <w:noProof/>
                <w:webHidden/>
              </w:rPr>
              <w:fldChar w:fldCharType="end"/>
            </w:r>
          </w:hyperlink>
        </w:p>
        <w:p w14:paraId="78DB809C" w14:textId="77777777" w:rsidR="00C978AE" w:rsidRDefault="0029371C">
          <w:pPr>
            <w:pStyle w:val="Spistreci3"/>
            <w:tabs>
              <w:tab w:val="right" w:leader="dot" w:pos="10478"/>
            </w:tabs>
            <w:rPr>
              <w:rFonts w:asciiTheme="minorHAnsi" w:eastAsiaTheme="minorEastAsia" w:hAnsiTheme="minorHAnsi" w:cstheme="minorBidi"/>
              <w:noProof/>
            </w:rPr>
          </w:pPr>
          <w:hyperlink w:anchor="_Toc122420092" w:history="1">
            <w:r w:rsidR="00C978AE" w:rsidRPr="001838D7">
              <w:rPr>
                <w:rStyle w:val="Hipercze"/>
                <w:noProof/>
              </w:rPr>
              <w:t>Powiązanie celów z wynikami diagnozy obszaru i analizy SWOT</w:t>
            </w:r>
            <w:r w:rsidR="00C978AE">
              <w:rPr>
                <w:noProof/>
                <w:webHidden/>
              </w:rPr>
              <w:tab/>
            </w:r>
            <w:r w:rsidR="00C978AE">
              <w:rPr>
                <w:noProof/>
                <w:webHidden/>
              </w:rPr>
              <w:fldChar w:fldCharType="begin"/>
            </w:r>
            <w:r w:rsidR="00C978AE">
              <w:rPr>
                <w:noProof/>
                <w:webHidden/>
              </w:rPr>
              <w:instrText xml:space="preserve"> PAGEREF _Toc122420092 \h </w:instrText>
            </w:r>
            <w:r w:rsidR="00C978AE">
              <w:rPr>
                <w:noProof/>
                <w:webHidden/>
              </w:rPr>
            </w:r>
            <w:r w:rsidR="00C978AE">
              <w:rPr>
                <w:noProof/>
                <w:webHidden/>
              </w:rPr>
              <w:fldChar w:fldCharType="separate"/>
            </w:r>
            <w:r w:rsidR="0071440F">
              <w:rPr>
                <w:noProof/>
                <w:webHidden/>
              </w:rPr>
              <w:t>24</w:t>
            </w:r>
            <w:r w:rsidR="00C978AE">
              <w:rPr>
                <w:noProof/>
                <w:webHidden/>
              </w:rPr>
              <w:fldChar w:fldCharType="end"/>
            </w:r>
          </w:hyperlink>
        </w:p>
        <w:p w14:paraId="17E1E393" w14:textId="77777777" w:rsidR="00C978AE" w:rsidRDefault="0029371C">
          <w:pPr>
            <w:pStyle w:val="Spistreci2"/>
            <w:rPr>
              <w:rFonts w:eastAsiaTheme="minorEastAsia" w:cstheme="minorBidi"/>
            </w:rPr>
          </w:pPr>
          <w:hyperlink w:anchor="_Toc122420093" w:history="1">
            <w:r w:rsidR="00C978AE" w:rsidRPr="001838D7">
              <w:rPr>
                <w:rStyle w:val="Hipercze"/>
                <w:rFonts w:asciiTheme="majorHAnsi" w:hAnsiTheme="majorHAnsi"/>
              </w:rPr>
              <w:t>Źródło finansowania celów LSR. Zgodność celów LSR z celami Programu Rozwoju Obszarów Wiejskich 2014</w:t>
            </w:r>
            <w:r w:rsidR="00C978AE" w:rsidRPr="001838D7">
              <w:rPr>
                <w:rStyle w:val="Hipercze"/>
              </w:rPr>
              <w:t>-2020</w:t>
            </w:r>
            <w:r w:rsidR="00C978AE">
              <w:rPr>
                <w:webHidden/>
              </w:rPr>
              <w:tab/>
            </w:r>
            <w:r w:rsidR="00C978AE">
              <w:rPr>
                <w:webHidden/>
              </w:rPr>
              <w:fldChar w:fldCharType="begin"/>
            </w:r>
            <w:r w:rsidR="00C978AE">
              <w:rPr>
                <w:webHidden/>
              </w:rPr>
              <w:instrText xml:space="preserve"> PAGEREF _Toc122420093 \h </w:instrText>
            </w:r>
            <w:r w:rsidR="00C978AE">
              <w:rPr>
                <w:webHidden/>
              </w:rPr>
            </w:r>
            <w:r w:rsidR="00C978AE">
              <w:rPr>
                <w:webHidden/>
              </w:rPr>
              <w:fldChar w:fldCharType="separate"/>
            </w:r>
            <w:r w:rsidR="0071440F">
              <w:rPr>
                <w:webHidden/>
              </w:rPr>
              <w:t>29</w:t>
            </w:r>
            <w:r w:rsidR="00C978AE">
              <w:rPr>
                <w:webHidden/>
              </w:rPr>
              <w:fldChar w:fldCharType="end"/>
            </w:r>
          </w:hyperlink>
        </w:p>
        <w:p w14:paraId="4FE43E77" w14:textId="77777777" w:rsidR="00C978AE" w:rsidRDefault="0029371C">
          <w:pPr>
            <w:pStyle w:val="Spistreci2"/>
            <w:rPr>
              <w:rFonts w:eastAsiaTheme="minorEastAsia" w:cstheme="minorBidi"/>
            </w:rPr>
          </w:pPr>
          <w:hyperlink w:anchor="_Toc122420094" w:history="1">
            <w:r w:rsidR="00C978AE" w:rsidRPr="001838D7">
              <w:rPr>
                <w:rStyle w:val="Hipercze"/>
              </w:rPr>
              <w:t>Sposób realizacji przedsięwzięć realizowanych w ramach RLKS</w:t>
            </w:r>
            <w:r w:rsidR="00C978AE">
              <w:rPr>
                <w:webHidden/>
              </w:rPr>
              <w:tab/>
            </w:r>
            <w:r w:rsidR="00C978AE">
              <w:rPr>
                <w:webHidden/>
              </w:rPr>
              <w:fldChar w:fldCharType="begin"/>
            </w:r>
            <w:r w:rsidR="00C978AE">
              <w:rPr>
                <w:webHidden/>
              </w:rPr>
              <w:instrText xml:space="preserve"> PAGEREF _Toc122420094 \h </w:instrText>
            </w:r>
            <w:r w:rsidR="00C978AE">
              <w:rPr>
                <w:webHidden/>
              </w:rPr>
            </w:r>
            <w:r w:rsidR="00C978AE">
              <w:rPr>
                <w:webHidden/>
              </w:rPr>
              <w:fldChar w:fldCharType="separate"/>
            </w:r>
            <w:r w:rsidR="0071440F">
              <w:rPr>
                <w:webHidden/>
              </w:rPr>
              <w:t>31</w:t>
            </w:r>
            <w:r w:rsidR="00C978AE">
              <w:rPr>
                <w:webHidden/>
              </w:rPr>
              <w:fldChar w:fldCharType="end"/>
            </w:r>
          </w:hyperlink>
        </w:p>
        <w:p w14:paraId="023D40B0" w14:textId="77777777" w:rsidR="00C978AE" w:rsidRDefault="0029371C">
          <w:pPr>
            <w:pStyle w:val="Spistreci2"/>
            <w:rPr>
              <w:rFonts w:eastAsiaTheme="minorEastAsia" w:cstheme="minorBidi"/>
            </w:rPr>
          </w:pPr>
          <w:hyperlink w:anchor="_Toc122420095" w:history="1">
            <w:r w:rsidR="00C978AE" w:rsidRPr="001838D7">
              <w:rPr>
                <w:rStyle w:val="Hipercze"/>
              </w:rPr>
              <w:t>Uzasadnienie wyboru wskaźników w kontekście ich adekwatności do celów i przedsięwzięć</w:t>
            </w:r>
            <w:r w:rsidR="00C978AE">
              <w:rPr>
                <w:webHidden/>
              </w:rPr>
              <w:tab/>
            </w:r>
            <w:r w:rsidR="00C978AE">
              <w:rPr>
                <w:webHidden/>
              </w:rPr>
              <w:fldChar w:fldCharType="begin"/>
            </w:r>
            <w:r w:rsidR="00C978AE">
              <w:rPr>
                <w:webHidden/>
              </w:rPr>
              <w:instrText xml:space="preserve"> PAGEREF _Toc122420095 \h </w:instrText>
            </w:r>
            <w:r w:rsidR="00C978AE">
              <w:rPr>
                <w:webHidden/>
              </w:rPr>
            </w:r>
            <w:r w:rsidR="00C978AE">
              <w:rPr>
                <w:webHidden/>
              </w:rPr>
              <w:fldChar w:fldCharType="separate"/>
            </w:r>
            <w:r w:rsidR="0071440F">
              <w:rPr>
                <w:webHidden/>
              </w:rPr>
              <w:t>32</w:t>
            </w:r>
            <w:r w:rsidR="00C978AE">
              <w:rPr>
                <w:webHidden/>
              </w:rPr>
              <w:fldChar w:fldCharType="end"/>
            </w:r>
          </w:hyperlink>
        </w:p>
        <w:p w14:paraId="02E7512B" w14:textId="77777777" w:rsidR="00C978AE" w:rsidRDefault="0029371C">
          <w:pPr>
            <w:pStyle w:val="Spistreci2"/>
            <w:rPr>
              <w:rFonts w:eastAsiaTheme="minorEastAsia" w:cstheme="minorBidi"/>
            </w:rPr>
          </w:pPr>
          <w:hyperlink w:anchor="_Toc122420096" w:history="1">
            <w:r w:rsidR="00C978AE" w:rsidRPr="001838D7">
              <w:rPr>
                <w:rStyle w:val="Hipercze"/>
              </w:rPr>
              <w:t>Wskaźniki – sposób i częstotliwość pomiaru, ustalania stanu</w:t>
            </w:r>
            <w:r w:rsidR="00C978AE">
              <w:rPr>
                <w:webHidden/>
              </w:rPr>
              <w:tab/>
            </w:r>
            <w:r w:rsidR="00C978AE">
              <w:rPr>
                <w:webHidden/>
              </w:rPr>
              <w:fldChar w:fldCharType="begin"/>
            </w:r>
            <w:r w:rsidR="00C978AE">
              <w:rPr>
                <w:webHidden/>
              </w:rPr>
              <w:instrText xml:space="preserve"> PAGEREF _Toc122420096 \h </w:instrText>
            </w:r>
            <w:r w:rsidR="00C978AE">
              <w:rPr>
                <w:webHidden/>
              </w:rPr>
            </w:r>
            <w:r w:rsidR="00C978AE">
              <w:rPr>
                <w:webHidden/>
              </w:rPr>
              <w:fldChar w:fldCharType="separate"/>
            </w:r>
            <w:r w:rsidR="0071440F">
              <w:rPr>
                <w:webHidden/>
              </w:rPr>
              <w:t>41</w:t>
            </w:r>
            <w:r w:rsidR="00C978AE">
              <w:rPr>
                <w:webHidden/>
              </w:rPr>
              <w:fldChar w:fldCharType="end"/>
            </w:r>
          </w:hyperlink>
        </w:p>
        <w:p w14:paraId="7F219F0F"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097" w:history="1">
            <w:r w:rsidR="00C978AE" w:rsidRPr="001838D7">
              <w:rPr>
                <w:rStyle w:val="Hipercze"/>
                <w:noProof/>
              </w:rPr>
              <w:t>Rozdział VI Sposób wyboru i oceny operacji oraz sposób ustanawiania kryteriów wyboru</w:t>
            </w:r>
            <w:r w:rsidR="00C978AE">
              <w:rPr>
                <w:noProof/>
                <w:webHidden/>
              </w:rPr>
              <w:tab/>
            </w:r>
            <w:r w:rsidR="00C978AE">
              <w:rPr>
                <w:noProof/>
                <w:webHidden/>
              </w:rPr>
              <w:fldChar w:fldCharType="begin"/>
            </w:r>
            <w:r w:rsidR="00C978AE">
              <w:rPr>
                <w:noProof/>
                <w:webHidden/>
              </w:rPr>
              <w:instrText xml:space="preserve"> PAGEREF _Toc122420097 \h </w:instrText>
            </w:r>
            <w:r w:rsidR="00C978AE">
              <w:rPr>
                <w:noProof/>
                <w:webHidden/>
              </w:rPr>
            </w:r>
            <w:r w:rsidR="00C978AE">
              <w:rPr>
                <w:noProof/>
                <w:webHidden/>
              </w:rPr>
              <w:fldChar w:fldCharType="separate"/>
            </w:r>
            <w:r w:rsidR="0071440F">
              <w:rPr>
                <w:noProof/>
                <w:webHidden/>
              </w:rPr>
              <w:t>41</w:t>
            </w:r>
            <w:r w:rsidR="00C978AE">
              <w:rPr>
                <w:noProof/>
                <w:webHidden/>
              </w:rPr>
              <w:fldChar w:fldCharType="end"/>
            </w:r>
          </w:hyperlink>
        </w:p>
        <w:p w14:paraId="47DFFB61" w14:textId="77777777" w:rsidR="00C978AE" w:rsidRDefault="0029371C">
          <w:pPr>
            <w:pStyle w:val="Spistreci2"/>
            <w:rPr>
              <w:rFonts w:eastAsiaTheme="minorEastAsia" w:cstheme="minorBidi"/>
            </w:rPr>
          </w:pPr>
          <w:hyperlink w:anchor="_Toc122420098" w:history="1">
            <w:r w:rsidR="00C978AE" w:rsidRPr="001838D7">
              <w:rPr>
                <w:rStyle w:val="Hipercze"/>
                <w:rFonts w:asciiTheme="majorHAnsi" w:hAnsiTheme="majorHAnsi"/>
              </w:rPr>
              <w:t>Charakterystyka przyjętych rozwiązań formalno-instytucjonalnych</w:t>
            </w:r>
            <w:r w:rsidR="00C978AE">
              <w:rPr>
                <w:webHidden/>
              </w:rPr>
              <w:tab/>
            </w:r>
            <w:r w:rsidR="00C978AE">
              <w:rPr>
                <w:webHidden/>
              </w:rPr>
              <w:fldChar w:fldCharType="begin"/>
            </w:r>
            <w:r w:rsidR="00C978AE">
              <w:rPr>
                <w:webHidden/>
              </w:rPr>
              <w:instrText xml:space="preserve"> PAGEREF _Toc122420098 \h </w:instrText>
            </w:r>
            <w:r w:rsidR="00C978AE">
              <w:rPr>
                <w:webHidden/>
              </w:rPr>
            </w:r>
            <w:r w:rsidR="00C978AE">
              <w:rPr>
                <w:webHidden/>
              </w:rPr>
              <w:fldChar w:fldCharType="separate"/>
            </w:r>
            <w:r w:rsidR="0071440F">
              <w:rPr>
                <w:webHidden/>
              </w:rPr>
              <w:t>41</w:t>
            </w:r>
            <w:r w:rsidR="00C978AE">
              <w:rPr>
                <w:webHidden/>
              </w:rPr>
              <w:fldChar w:fldCharType="end"/>
            </w:r>
          </w:hyperlink>
        </w:p>
        <w:p w14:paraId="76BB9106" w14:textId="77777777" w:rsidR="00C978AE" w:rsidRDefault="0029371C">
          <w:pPr>
            <w:pStyle w:val="Spistreci3"/>
            <w:tabs>
              <w:tab w:val="right" w:leader="dot" w:pos="10478"/>
            </w:tabs>
            <w:rPr>
              <w:rFonts w:asciiTheme="minorHAnsi" w:eastAsiaTheme="minorEastAsia" w:hAnsiTheme="minorHAnsi" w:cstheme="minorBidi"/>
              <w:noProof/>
            </w:rPr>
          </w:pPr>
          <w:hyperlink w:anchor="_Toc122420099" w:history="1">
            <w:r w:rsidR="00C978AE" w:rsidRPr="001838D7">
              <w:rPr>
                <w:rStyle w:val="Hipercze"/>
                <w:rFonts w:asciiTheme="majorHAnsi" w:hAnsiTheme="majorHAnsi"/>
                <w:noProof/>
              </w:rPr>
              <w:t>Zasady podejmowania decyzji w sprawie wyboru operacji</w:t>
            </w:r>
            <w:r w:rsidR="00C978AE">
              <w:rPr>
                <w:noProof/>
                <w:webHidden/>
              </w:rPr>
              <w:tab/>
            </w:r>
            <w:r w:rsidR="00C978AE">
              <w:rPr>
                <w:noProof/>
                <w:webHidden/>
              </w:rPr>
              <w:fldChar w:fldCharType="begin"/>
            </w:r>
            <w:r w:rsidR="00C978AE">
              <w:rPr>
                <w:noProof/>
                <w:webHidden/>
              </w:rPr>
              <w:instrText xml:space="preserve"> PAGEREF _Toc122420099 \h </w:instrText>
            </w:r>
            <w:r w:rsidR="00C978AE">
              <w:rPr>
                <w:noProof/>
                <w:webHidden/>
              </w:rPr>
            </w:r>
            <w:r w:rsidR="00C978AE">
              <w:rPr>
                <w:noProof/>
                <w:webHidden/>
              </w:rPr>
              <w:fldChar w:fldCharType="separate"/>
            </w:r>
            <w:r w:rsidR="0071440F">
              <w:rPr>
                <w:noProof/>
                <w:webHidden/>
              </w:rPr>
              <w:t>41</w:t>
            </w:r>
            <w:r w:rsidR="00C978AE">
              <w:rPr>
                <w:noProof/>
                <w:webHidden/>
              </w:rPr>
              <w:fldChar w:fldCharType="end"/>
            </w:r>
          </w:hyperlink>
        </w:p>
        <w:p w14:paraId="14B79CC0" w14:textId="77777777" w:rsidR="00C978AE" w:rsidRDefault="0029371C">
          <w:pPr>
            <w:pStyle w:val="Spistreci3"/>
            <w:tabs>
              <w:tab w:val="right" w:leader="dot" w:pos="10478"/>
            </w:tabs>
            <w:rPr>
              <w:rFonts w:asciiTheme="minorHAnsi" w:eastAsiaTheme="minorEastAsia" w:hAnsiTheme="minorHAnsi" w:cstheme="minorBidi"/>
              <w:noProof/>
            </w:rPr>
          </w:pPr>
          <w:hyperlink w:anchor="_Toc122420100" w:history="1">
            <w:r w:rsidR="00C978AE" w:rsidRPr="001838D7">
              <w:rPr>
                <w:rStyle w:val="Hipercze"/>
                <w:rFonts w:asciiTheme="majorHAnsi" w:hAnsiTheme="majorHAnsi"/>
                <w:noProof/>
              </w:rPr>
              <w:t>Sposób organizacji naborów wniosków</w:t>
            </w:r>
            <w:r w:rsidR="00C978AE">
              <w:rPr>
                <w:noProof/>
                <w:webHidden/>
              </w:rPr>
              <w:tab/>
            </w:r>
            <w:r w:rsidR="00C978AE">
              <w:rPr>
                <w:noProof/>
                <w:webHidden/>
              </w:rPr>
              <w:fldChar w:fldCharType="begin"/>
            </w:r>
            <w:r w:rsidR="00C978AE">
              <w:rPr>
                <w:noProof/>
                <w:webHidden/>
              </w:rPr>
              <w:instrText xml:space="preserve"> PAGEREF _Toc122420100 \h </w:instrText>
            </w:r>
            <w:r w:rsidR="00C978AE">
              <w:rPr>
                <w:noProof/>
                <w:webHidden/>
              </w:rPr>
            </w:r>
            <w:r w:rsidR="00C978AE">
              <w:rPr>
                <w:noProof/>
                <w:webHidden/>
              </w:rPr>
              <w:fldChar w:fldCharType="separate"/>
            </w:r>
            <w:r w:rsidR="0071440F">
              <w:rPr>
                <w:noProof/>
                <w:webHidden/>
              </w:rPr>
              <w:t>42</w:t>
            </w:r>
            <w:r w:rsidR="00C978AE">
              <w:rPr>
                <w:noProof/>
                <w:webHidden/>
              </w:rPr>
              <w:fldChar w:fldCharType="end"/>
            </w:r>
          </w:hyperlink>
        </w:p>
        <w:p w14:paraId="6305381B" w14:textId="77777777" w:rsidR="00C978AE" w:rsidRDefault="0029371C">
          <w:pPr>
            <w:pStyle w:val="Spistreci3"/>
            <w:tabs>
              <w:tab w:val="right" w:leader="dot" w:pos="10478"/>
            </w:tabs>
            <w:rPr>
              <w:rFonts w:asciiTheme="minorHAnsi" w:eastAsiaTheme="minorEastAsia" w:hAnsiTheme="minorHAnsi" w:cstheme="minorBidi"/>
              <w:noProof/>
            </w:rPr>
          </w:pPr>
          <w:hyperlink w:anchor="_Toc122420101" w:history="1">
            <w:r w:rsidR="00C978AE" w:rsidRPr="001838D7">
              <w:rPr>
                <w:rStyle w:val="Hipercze"/>
                <w:rFonts w:asciiTheme="majorHAnsi" w:hAnsiTheme="majorHAnsi"/>
                <w:noProof/>
              </w:rPr>
              <w:t>Sposób rozliczania, monitoringu i kontroli grantów</w:t>
            </w:r>
            <w:r w:rsidR="00C978AE">
              <w:rPr>
                <w:noProof/>
                <w:webHidden/>
              </w:rPr>
              <w:tab/>
            </w:r>
            <w:r w:rsidR="00C978AE">
              <w:rPr>
                <w:noProof/>
                <w:webHidden/>
              </w:rPr>
              <w:fldChar w:fldCharType="begin"/>
            </w:r>
            <w:r w:rsidR="00C978AE">
              <w:rPr>
                <w:noProof/>
                <w:webHidden/>
              </w:rPr>
              <w:instrText xml:space="preserve"> PAGEREF _Toc122420101 \h </w:instrText>
            </w:r>
            <w:r w:rsidR="00C978AE">
              <w:rPr>
                <w:noProof/>
                <w:webHidden/>
              </w:rPr>
            </w:r>
            <w:r w:rsidR="00C978AE">
              <w:rPr>
                <w:noProof/>
                <w:webHidden/>
              </w:rPr>
              <w:fldChar w:fldCharType="separate"/>
            </w:r>
            <w:r w:rsidR="0071440F">
              <w:rPr>
                <w:noProof/>
                <w:webHidden/>
              </w:rPr>
              <w:t>42</w:t>
            </w:r>
            <w:r w:rsidR="00C978AE">
              <w:rPr>
                <w:noProof/>
                <w:webHidden/>
              </w:rPr>
              <w:fldChar w:fldCharType="end"/>
            </w:r>
          </w:hyperlink>
        </w:p>
        <w:p w14:paraId="5A465327" w14:textId="77777777" w:rsidR="00C978AE" w:rsidRDefault="0029371C">
          <w:pPr>
            <w:pStyle w:val="Spistreci2"/>
            <w:rPr>
              <w:rFonts w:eastAsiaTheme="minorEastAsia" w:cstheme="minorBidi"/>
            </w:rPr>
          </w:pPr>
          <w:hyperlink w:anchor="_Toc122420102" w:history="1">
            <w:r w:rsidR="00C978AE" w:rsidRPr="001838D7">
              <w:rPr>
                <w:rStyle w:val="Hipercze"/>
                <w:rFonts w:asciiTheme="majorHAnsi" w:hAnsiTheme="majorHAnsi"/>
              </w:rPr>
              <w:t>Sposób ustanawiania i zmiany kryteriów wyboru</w:t>
            </w:r>
            <w:r w:rsidR="00C978AE">
              <w:rPr>
                <w:webHidden/>
              </w:rPr>
              <w:tab/>
            </w:r>
            <w:r w:rsidR="00C978AE">
              <w:rPr>
                <w:webHidden/>
              </w:rPr>
              <w:fldChar w:fldCharType="begin"/>
            </w:r>
            <w:r w:rsidR="00C978AE">
              <w:rPr>
                <w:webHidden/>
              </w:rPr>
              <w:instrText xml:space="preserve"> PAGEREF _Toc122420102 \h </w:instrText>
            </w:r>
            <w:r w:rsidR="00C978AE">
              <w:rPr>
                <w:webHidden/>
              </w:rPr>
            </w:r>
            <w:r w:rsidR="00C978AE">
              <w:rPr>
                <w:webHidden/>
              </w:rPr>
              <w:fldChar w:fldCharType="separate"/>
            </w:r>
            <w:r w:rsidR="0071440F">
              <w:rPr>
                <w:webHidden/>
              </w:rPr>
              <w:t>43</w:t>
            </w:r>
            <w:r w:rsidR="00C978AE">
              <w:rPr>
                <w:webHidden/>
              </w:rPr>
              <w:fldChar w:fldCharType="end"/>
            </w:r>
          </w:hyperlink>
        </w:p>
        <w:p w14:paraId="56F0D5DC" w14:textId="77777777" w:rsidR="00C978AE" w:rsidRDefault="0029371C">
          <w:pPr>
            <w:pStyle w:val="Spistreci2"/>
            <w:rPr>
              <w:rFonts w:eastAsiaTheme="minorEastAsia" w:cstheme="minorBidi"/>
            </w:rPr>
          </w:pPr>
          <w:hyperlink w:anchor="_Toc122420103" w:history="1">
            <w:r w:rsidR="00C978AE" w:rsidRPr="001838D7">
              <w:rPr>
                <w:rStyle w:val="Hipercze"/>
              </w:rPr>
              <w:t>Przyjęte kryteria wyboru</w:t>
            </w:r>
            <w:r w:rsidR="00C978AE">
              <w:rPr>
                <w:webHidden/>
              </w:rPr>
              <w:tab/>
            </w:r>
            <w:r w:rsidR="00C978AE">
              <w:rPr>
                <w:webHidden/>
              </w:rPr>
              <w:fldChar w:fldCharType="begin"/>
            </w:r>
            <w:r w:rsidR="00C978AE">
              <w:rPr>
                <w:webHidden/>
              </w:rPr>
              <w:instrText xml:space="preserve"> PAGEREF _Toc122420103 \h </w:instrText>
            </w:r>
            <w:r w:rsidR="00C978AE">
              <w:rPr>
                <w:webHidden/>
              </w:rPr>
            </w:r>
            <w:r w:rsidR="00C978AE">
              <w:rPr>
                <w:webHidden/>
              </w:rPr>
              <w:fldChar w:fldCharType="separate"/>
            </w:r>
            <w:r w:rsidR="0071440F">
              <w:rPr>
                <w:webHidden/>
              </w:rPr>
              <w:t>43</w:t>
            </w:r>
            <w:r w:rsidR="00C978AE">
              <w:rPr>
                <w:webHidden/>
              </w:rPr>
              <w:fldChar w:fldCharType="end"/>
            </w:r>
          </w:hyperlink>
        </w:p>
        <w:p w14:paraId="704938D4" w14:textId="77777777" w:rsidR="00C978AE" w:rsidRDefault="0029371C">
          <w:pPr>
            <w:pStyle w:val="Spistreci2"/>
            <w:rPr>
              <w:rFonts w:eastAsiaTheme="minorEastAsia" w:cstheme="minorBidi"/>
            </w:rPr>
          </w:pPr>
          <w:hyperlink w:anchor="_Toc122420104" w:history="1">
            <w:r w:rsidR="00C978AE" w:rsidRPr="001838D7">
              <w:rPr>
                <w:rStyle w:val="Hipercze"/>
              </w:rPr>
              <w:t>Definicja innowacyjności i sposób jej uwzględnienia w kryteriach wyboru</w:t>
            </w:r>
            <w:r w:rsidR="00C978AE">
              <w:rPr>
                <w:webHidden/>
              </w:rPr>
              <w:tab/>
            </w:r>
            <w:r w:rsidR="00C978AE">
              <w:rPr>
                <w:webHidden/>
              </w:rPr>
              <w:fldChar w:fldCharType="begin"/>
            </w:r>
            <w:r w:rsidR="00C978AE">
              <w:rPr>
                <w:webHidden/>
              </w:rPr>
              <w:instrText xml:space="preserve"> PAGEREF _Toc122420104 \h </w:instrText>
            </w:r>
            <w:r w:rsidR="00C978AE">
              <w:rPr>
                <w:webHidden/>
              </w:rPr>
            </w:r>
            <w:r w:rsidR="00C978AE">
              <w:rPr>
                <w:webHidden/>
              </w:rPr>
              <w:fldChar w:fldCharType="separate"/>
            </w:r>
            <w:r w:rsidR="0071440F">
              <w:rPr>
                <w:webHidden/>
              </w:rPr>
              <w:t>45</w:t>
            </w:r>
            <w:r w:rsidR="00C978AE">
              <w:rPr>
                <w:webHidden/>
              </w:rPr>
              <w:fldChar w:fldCharType="end"/>
            </w:r>
          </w:hyperlink>
        </w:p>
        <w:p w14:paraId="44160A09"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05" w:history="1">
            <w:r w:rsidR="00C978AE" w:rsidRPr="001838D7">
              <w:rPr>
                <w:rStyle w:val="Hipercze"/>
                <w:noProof/>
              </w:rPr>
              <w:t>Rozdział VII Plan działania</w:t>
            </w:r>
            <w:r w:rsidR="00C978AE">
              <w:rPr>
                <w:noProof/>
                <w:webHidden/>
              </w:rPr>
              <w:tab/>
            </w:r>
            <w:r w:rsidR="00C978AE">
              <w:rPr>
                <w:noProof/>
                <w:webHidden/>
              </w:rPr>
              <w:fldChar w:fldCharType="begin"/>
            </w:r>
            <w:r w:rsidR="00C978AE">
              <w:rPr>
                <w:noProof/>
                <w:webHidden/>
              </w:rPr>
              <w:instrText xml:space="preserve"> PAGEREF _Toc122420105 \h </w:instrText>
            </w:r>
            <w:r w:rsidR="00C978AE">
              <w:rPr>
                <w:noProof/>
                <w:webHidden/>
              </w:rPr>
            </w:r>
            <w:r w:rsidR="00C978AE">
              <w:rPr>
                <w:noProof/>
                <w:webHidden/>
              </w:rPr>
              <w:fldChar w:fldCharType="separate"/>
            </w:r>
            <w:r w:rsidR="0071440F">
              <w:rPr>
                <w:noProof/>
                <w:webHidden/>
              </w:rPr>
              <w:t>45</w:t>
            </w:r>
            <w:r w:rsidR="00C978AE">
              <w:rPr>
                <w:noProof/>
                <w:webHidden/>
              </w:rPr>
              <w:fldChar w:fldCharType="end"/>
            </w:r>
          </w:hyperlink>
        </w:p>
        <w:p w14:paraId="1C8BE033"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06" w:history="1">
            <w:r w:rsidR="00C978AE" w:rsidRPr="001838D7">
              <w:rPr>
                <w:rStyle w:val="Hipercze"/>
                <w:noProof/>
              </w:rPr>
              <w:t>Rozdział VIII Budżet LSR</w:t>
            </w:r>
            <w:r w:rsidR="00C978AE">
              <w:rPr>
                <w:noProof/>
                <w:webHidden/>
              </w:rPr>
              <w:tab/>
            </w:r>
            <w:r w:rsidR="00C978AE">
              <w:rPr>
                <w:noProof/>
                <w:webHidden/>
              </w:rPr>
              <w:fldChar w:fldCharType="begin"/>
            </w:r>
            <w:r w:rsidR="00C978AE">
              <w:rPr>
                <w:noProof/>
                <w:webHidden/>
              </w:rPr>
              <w:instrText xml:space="preserve"> PAGEREF _Toc122420106 \h </w:instrText>
            </w:r>
            <w:r w:rsidR="00C978AE">
              <w:rPr>
                <w:noProof/>
                <w:webHidden/>
              </w:rPr>
            </w:r>
            <w:r w:rsidR="00C978AE">
              <w:rPr>
                <w:noProof/>
                <w:webHidden/>
              </w:rPr>
              <w:fldChar w:fldCharType="separate"/>
            </w:r>
            <w:r w:rsidR="0071440F">
              <w:rPr>
                <w:noProof/>
                <w:webHidden/>
              </w:rPr>
              <w:t>46</w:t>
            </w:r>
            <w:r w:rsidR="00C978AE">
              <w:rPr>
                <w:noProof/>
                <w:webHidden/>
              </w:rPr>
              <w:fldChar w:fldCharType="end"/>
            </w:r>
          </w:hyperlink>
        </w:p>
        <w:p w14:paraId="3D24D1B4"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07" w:history="1">
            <w:r w:rsidR="00C978AE" w:rsidRPr="001838D7">
              <w:rPr>
                <w:rStyle w:val="Hipercze"/>
                <w:noProof/>
              </w:rPr>
              <w:t>Rozdział IX Plan komunikacji</w:t>
            </w:r>
            <w:r w:rsidR="00C978AE">
              <w:rPr>
                <w:noProof/>
                <w:webHidden/>
              </w:rPr>
              <w:tab/>
            </w:r>
            <w:r w:rsidR="00C978AE">
              <w:rPr>
                <w:noProof/>
                <w:webHidden/>
              </w:rPr>
              <w:fldChar w:fldCharType="begin"/>
            </w:r>
            <w:r w:rsidR="00C978AE">
              <w:rPr>
                <w:noProof/>
                <w:webHidden/>
              </w:rPr>
              <w:instrText xml:space="preserve"> PAGEREF _Toc122420107 \h </w:instrText>
            </w:r>
            <w:r w:rsidR="00C978AE">
              <w:rPr>
                <w:noProof/>
                <w:webHidden/>
              </w:rPr>
            </w:r>
            <w:r w:rsidR="00C978AE">
              <w:rPr>
                <w:noProof/>
                <w:webHidden/>
              </w:rPr>
              <w:fldChar w:fldCharType="separate"/>
            </w:r>
            <w:r w:rsidR="0071440F">
              <w:rPr>
                <w:noProof/>
                <w:webHidden/>
              </w:rPr>
              <w:t>47</w:t>
            </w:r>
            <w:r w:rsidR="00C978AE">
              <w:rPr>
                <w:noProof/>
                <w:webHidden/>
              </w:rPr>
              <w:fldChar w:fldCharType="end"/>
            </w:r>
          </w:hyperlink>
        </w:p>
        <w:p w14:paraId="488DC3AD"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08" w:history="1">
            <w:r w:rsidR="00C978AE" w:rsidRPr="001838D7">
              <w:rPr>
                <w:rStyle w:val="Hipercze"/>
                <w:noProof/>
              </w:rPr>
              <w:t>Rozdział X Zintegrowanie</w:t>
            </w:r>
            <w:r w:rsidR="00C978AE">
              <w:rPr>
                <w:noProof/>
                <w:webHidden/>
              </w:rPr>
              <w:tab/>
            </w:r>
            <w:r w:rsidR="00C978AE">
              <w:rPr>
                <w:noProof/>
                <w:webHidden/>
              </w:rPr>
              <w:fldChar w:fldCharType="begin"/>
            </w:r>
            <w:r w:rsidR="00C978AE">
              <w:rPr>
                <w:noProof/>
                <w:webHidden/>
              </w:rPr>
              <w:instrText xml:space="preserve"> PAGEREF _Toc122420108 \h </w:instrText>
            </w:r>
            <w:r w:rsidR="00C978AE">
              <w:rPr>
                <w:noProof/>
                <w:webHidden/>
              </w:rPr>
            </w:r>
            <w:r w:rsidR="00C978AE">
              <w:rPr>
                <w:noProof/>
                <w:webHidden/>
              </w:rPr>
              <w:fldChar w:fldCharType="separate"/>
            </w:r>
            <w:r w:rsidR="0071440F">
              <w:rPr>
                <w:noProof/>
                <w:webHidden/>
              </w:rPr>
              <w:t>48</w:t>
            </w:r>
            <w:r w:rsidR="00C978AE">
              <w:rPr>
                <w:noProof/>
                <w:webHidden/>
              </w:rPr>
              <w:fldChar w:fldCharType="end"/>
            </w:r>
          </w:hyperlink>
        </w:p>
        <w:p w14:paraId="0198A329"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09" w:history="1">
            <w:r w:rsidR="00C978AE" w:rsidRPr="001838D7">
              <w:rPr>
                <w:rStyle w:val="Hipercze"/>
                <w:noProof/>
              </w:rPr>
              <w:t>Rozdział XI Monitoring i ewaluacja</w:t>
            </w:r>
            <w:r w:rsidR="00C978AE">
              <w:rPr>
                <w:noProof/>
                <w:webHidden/>
              </w:rPr>
              <w:tab/>
            </w:r>
            <w:r w:rsidR="00C978AE">
              <w:rPr>
                <w:noProof/>
                <w:webHidden/>
              </w:rPr>
              <w:fldChar w:fldCharType="begin"/>
            </w:r>
            <w:r w:rsidR="00C978AE">
              <w:rPr>
                <w:noProof/>
                <w:webHidden/>
              </w:rPr>
              <w:instrText xml:space="preserve"> PAGEREF _Toc122420109 \h </w:instrText>
            </w:r>
            <w:r w:rsidR="00C978AE">
              <w:rPr>
                <w:noProof/>
                <w:webHidden/>
              </w:rPr>
            </w:r>
            <w:r w:rsidR="00C978AE">
              <w:rPr>
                <w:noProof/>
                <w:webHidden/>
              </w:rPr>
              <w:fldChar w:fldCharType="separate"/>
            </w:r>
            <w:r w:rsidR="0071440F">
              <w:rPr>
                <w:noProof/>
                <w:webHidden/>
              </w:rPr>
              <w:t>50</w:t>
            </w:r>
            <w:r w:rsidR="00C978AE">
              <w:rPr>
                <w:noProof/>
                <w:webHidden/>
              </w:rPr>
              <w:fldChar w:fldCharType="end"/>
            </w:r>
          </w:hyperlink>
        </w:p>
        <w:p w14:paraId="57B8112B"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10" w:history="1">
            <w:r w:rsidR="00C978AE" w:rsidRPr="001838D7">
              <w:rPr>
                <w:rStyle w:val="Hipercze"/>
                <w:noProof/>
              </w:rPr>
              <w:t>Rozdział XIII. Strategiczna ocena oddziaływania na środowisko</w:t>
            </w:r>
            <w:r w:rsidR="00C978AE">
              <w:rPr>
                <w:noProof/>
                <w:webHidden/>
              </w:rPr>
              <w:tab/>
            </w:r>
            <w:r w:rsidR="00C978AE">
              <w:rPr>
                <w:noProof/>
                <w:webHidden/>
              </w:rPr>
              <w:fldChar w:fldCharType="begin"/>
            </w:r>
            <w:r w:rsidR="00C978AE">
              <w:rPr>
                <w:noProof/>
                <w:webHidden/>
              </w:rPr>
              <w:instrText xml:space="preserve"> PAGEREF _Toc122420110 \h </w:instrText>
            </w:r>
            <w:r w:rsidR="00C978AE">
              <w:rPr>
                <w:noProof/>
                <w:webHidden/>
              </w:rPr>
            </w:r>
            <w:r w:rsidR="00C978AE">
              <w:rPr>
                <w:noProof/>
                <w:webHidden/>
              </w:rPr>
              <w:fldChar w:fldCharType="separate"/>
            </w:r>
            <w:r w:rsidR="0071440F">
              <w:rPr>
                <w:noProof/>
                <w:webHidden/>
              </w:rPr>
              <w:t>51</w:t>
            </w:r>
            <w:r w:rsidR="00C978AE">
              <w:rPr>
                <w:noProof/>
                <w:webHidden/>
              </w:rPr>
              <w:fldChar w:fldCharType="end"/>
            </w:r>
          </w:hyperlink>
        </w:p>
        <w:p w14:paraId="4B777E15"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11" w:history="1">
            <w:r w:rsidR="00C978AE" w:rsidRPr="001838D7">
              <w:rPr>
                <w:rStyle w:val="Hipercze"/>
                <w:noProof/>
              </w:rPr>
              <w:t>Załącznik Procedura aktualizacji LSR</w:t>
            </w:r>
            <w:r w:rsidR="00C978AE">
              <w:rPr>
                <w:noProof/>
                <w:webHidden/>
              </w:rPr>
              <w:tab/>
            </w:r>
            <w:r w:rsidR="00C978AE">
              <w:rPr>
                <w:noProof/>
                <w:webHidden/>
              </w:rPr>
              <w:fldChar w:fldCharType="begin"/>
            </w:r>
            <w:r w:rsidR="00C978AE">
              <w:rPr>
                <w:noProof/>
                <w:webHidden/>
              </w:rPr>
              <w:instrText xml:space="preserve"> PAGEREF _Toc122420111 \h </w:instrText>
            </w:r>
            <w:r w:rsidR="00C978AE">
              <w:rPr>
                <w:noProof/>
                <w:webHidden/>
              </w:rPr>
            </w:r>
            <w:r w:rsidR="00C978AE">
              <w:rPr>
                <w:noProof/>
                <w:webHidden/>
              </w:rPr>
              <w:fldChar w:fldCharType="separate"/>
            </w:r>
            <w:r w:rsidR="0071440F">
              <w:rPr>
                <w:noProof/>
                <w:webHidden/>
              </w:rPr>
              <w:t>53</w:t>
            </w:r>
            <w:r w:rsidR="00C978AE">
              <w:rPr>
                <w:noProof/>
                <w:webHidden/>
              </w:rPr>
              <w:fldChar w:fldCharType="end"/>
            </w:r>
          </w:hyperlink>
        </w:p>
        <w:p w14:paraId="422CBA4E"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12" w:history="1">
            <w:r w:rsidR="00C978AE" w:rsidRPr="001838D7">
              <w:rPr>
                <w:rStyle w:val="Hipercze"/>
                <w:noProof/>
              </w:rPr>
              <w:t>Załącznik Procedury dokonywania ewaluacji i monitoringu</w:t>
            </w:r>
            <w:r w:rsidR="00C978AE">
              <w:rPr>
                <w:noProof/>
                <w:webHidden/>
              </w:rPr>
              <w:tab/>
            </w:r>
            <w:r w:rsidR="00C978AE">
              <w:rPr>
                <w:noProof/>
                <w:webHidden/>
              </w:rPr>
              <w:fldChar w:fldCharType="begin"/>
            </w:r>
            <w:r w:rsidR="00C978AE">
              <w:rPr>
                <w:noProof/>
                <w:webHidden/>
              </w:rPr>
              <w:instrText xml:space="preserve"> PAGEREF _Toc122420112 \h </w:instrText>
            </w:r>
            <w:r w:rsidR="00C978AE">
              <w:rPr>
                <w:noProof/>
                <w:webHidden/>
              </w:rPr>
            </w:r>
            <w:r w:rsidR="00C978AE">
              <w:rPr>
                <w:noProof/>
                <w:webHidden/>
              </w:rPr>
              <w:fldChar w:fldCharType="separate"/>
            </w:r>
            <w:r w:rsidR="0071440F">
              <w:rPr>
                <w:noProof/>
                <w:webHidden/>
              </w:rPr>
              <w:t>54</w:t>
            </w:r>
            <w:r w:rsidR="00C978AE">
              <w:rPr>
                <w:noProof/>
                <w:webHidden/>
              </w:rPr>
              <w:fldChar w:fldCharType="end"/>
            </w:r>
          </w:hyperlink>
        </w:p>
        <w:p w14:paraId="48F41189" w14:textId="77777777" w:rsidR="00C978AE" w:rsidRDefault="0029371C">
          <w:pPr>
            <w:pStyle w:val="Spistreci2"/>
            <w:rPr>
              <w:rFonts w:eastAsiaTheme="minorEastAsia" w:cstheme="minorBidi"/>
            </w:rPr>
          </w:pPr>
          <w:hyperlink w:anchor="_Toc122420113" w:history="1">
            <w:r w:rsidR="00C978AE" w:rsidRPr="001838D7">
              <w:rPr>
                <w:rStyle w:val="Hipercze"/>
              </w:rPr>
              <w:t>Procedura monitoringu</w:t>
            </w:r>
            <w:r w:rsidR="00C978AE">
              <w:rPr>
                <w:webHidden/>
              </w:rPr>
              <w:tab/>
            </w:r>
            <w:r w:rsidR="00C978AE">
              <w:rPr>
                <w:webHidden/>
              </w:rPr>
              <w:fldChar w:fldCharType="begin"/>
            </w:r>
            <w:r w:rsidR="00C978AE">
              <w:rPr>
                <w:webHidden/>
              </w:rPr>
              <w:instrText xml:space="preserve"> PAGEREF _Toc122420113 \h </w:instrText>
            </w:r>
            <w:r w:rsidR="00C978AE">
              <w:rPr>
                <w:webHidden/>
              </w:rPr>
            </w:r>
            <w:r w:rsidR="00C978AE">
              <w:rPr>
                <w:webHidden/>
              </w:rPr>
              <w:fldChar w:fldCharType="separate"/>
            </w:r>
            <w:r w:rsidR="0071440F">
              <w:rPr>
                <w:webHidden/>
              </w:rPr>
              <w:t>54</w:t>
            </w:r>
            <w:r w:rsidR="00C978AE">
              <w:rPr>
                <w:webHidden/>
              </w:rPr>
              <w:fldChar w:fldCharType="end"/>
            </w:r>
          </w:hyperlink>
        </w:p>
        <w:p w14:paraId="56518E62" w14:textId="77777777" w:rsidR="00C978AE" w:rsidRDefault="0029371C">
          <w:pPr>
            <w:pStyle w:val="Spistreci2"/>
            <w:rPr>
              <w:rFonts w:eastAsiaTheme="minorEastAsia" w:cstheme="minorBidi"/>
            </w:rPr>
          </w:pPr>
          <w:hyperlink w:anchor="_Toc122420114" w:history="1">
            <w:r w:rsidR="00C978AE" w:rsidRPr="001838D7">
              <w:rPr>
                <w:rStyle w:val="Hipercze"/>
              </w:rPr>
              <w:t>Procedura ewaluacji</w:t>
            </w:r>
            <w:r w:rsidR="00C978AE">
              <w:rPr>
                <w:webHidden/>
              </w:rPr>
              <w:tab/>
            </w:r>
            <w:r w:rsidR="00C978AE">
              <w:rPr>
                <w:webHidden/>
              </w:rPr>
              <w:fldChar w:fldCharType="begin"/>
            </w:r>
            <w:r w:rsidR="00C978AE">
              <w:rPr>
                <w:webHidden/>
              </w:rPr>
              <w:instrText xml:space="preserve"> PAGEREF _Toc122420114 \h </w:instrText>
            </w:r>
            <w:r w:rsidR="00C978AE">
              <w:rPr>
                <w:webHidden/>
              </w:rPr>
            </w:r>
            <w:r w:rsidR="00C978AE">
              <w:rPr>
                <w:webHidden/>
              </w:rPr>
              <w:fldChar w:fldCharType="separate"/>
            </w:r>
            <w:r w:rsidR="0071440F">
              <w:rPr>
                <w:webHidden/>
              </w:rPr>
              <w:t>55</w:t>
            </w:r>
            <w:r w:rsidR="00C978AE">
              <w:rPr>
                <w:webHidden/>
              </w:rPr>
              <w:fldChar w:fldCharType="end"/>
            </w:r>
          </w:hyperlink>
        </w:p>
        <w:p w14:paraId="11D028BC" w14:textId="77777777" w:rsidR="00C978AE" w:rsidRDefault="0029371C">
          <w:pPr>
            <w:pStyle w:val="Spistreci2"/>
            <w:rPr>
              <w:rFonts w:eastAsiaTheme="minorEastAsia" w:cstheme="minorBidi"/>
            </w:rPr>
          </w:pPr>
          <w:hyperlink w:anchor="_Toc122420115" w:history="1">
            <w:r w:rsidR="00C978AE" w:rsidRPr="001838D7">
              <w:rPr>
                <w:rStyle w:val="Hipercze"/>
              </w:rPr>
              <w:t>Sposób wykorzystania danych z monitoringu i ewaluacji</w:t>
            </w:r>
            <w:r w:rsidR="00C978AE">
              <w:rPr>
                <w:webHidden/>
              </w:rPr>
              <w:tab/>
            </w:r>
            <w:r w:rsidR="00C978AE">
              <w:rPr>
                <w:webHidden/>
              </w:rPr>
              <w:fldChar w:fldCharType="begin"/>
            </w:r>
            <w:r w:rsidR="00C978AE">
              <w:rPr>
                <w:webHidden/>
              </w:rPr>
              <w:instrText xml:space="preserve"> PAGEREF _Toc122420115 \h </w:instrText>
            </w:r>
            <w:r w:rsidR="00C978AE">
              <w:rPr>
                <w:webHidden/>
              </w:rPr>
            </w:r>
            <w:r w:rsidR="00C978AE">
              <w:rPr>
                <w:webHidden/>
              </w:rPr>
              <w:fldChar w:fldCharType="separate"/>
            </w:r>
            <w:r w:rsidR="0071440F">
              <w:rPr>
                <w:webHidden/>
              </w:rPr>
              <w:t>58</w:t>
            </w:r>
            <w:r w:rsidR="00C978AE">
              <w:rPr>
                <w:webHidden/>
              </w:rPr>
              <w:fldChar w:fldCharType="end"/>
            </w:r>
          </w:hyperlink>
        </w:p>
        <w:p w14:paraId="79B773AF"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16" w:history="1">
            <w:r w:rsidR="00C978AE" w:rsidRPr="001838D7">
              <w:rPr>
                <w:rStyle w:val="Hipercze"/>
                <w:noProof/>
              </w:rPr>
              <w:t>Załącznik Plan Działania</w:t>
            </w:r>
            <w:r w:rsidR="00C978AE">
              <w:rPr>
                <w:noProof/>
                <w:webHidden/>
              </w:rPr>
              <w:tab/>
            </w:r>
            <w:r w:rsidR="00C978AE">
              <w:rPr>
                <w:noProof/>
                <w:webHidden/>
              </w:rPr>
              <w:fldChar w:fldCharType="begin"/>
            </w:r>
            <w:r w:rsidR="00C978AE">
              <w:rPr>
                <w:noProof/>
                <w:webHidden/>
              </w:rPr>
              <w:instrText xml:space="preserve"> PAGEREF _Toc122420116 \h </w:instrText>
            </w:r>
            <w:r w:rsidR="00C978AE">
              <w:rPr>
                <w:noProof/>
                <w:webHidden/>
              </w:rPr>
            </w:r>
            <w:r w:rsidR="00C978AE">
              <w:rPr>
                <w:noProof/>
                <w:webHidden/>
              </w:rPr>
              <w:fldChar w:fldCharType="separate"/>
            </w:r>
            <w:r w:rsidR="0071440F">
              <w:rPr>
                <w:noProof/>
                <w:webHidden/>
              </w:rPr>
              <w:t>59</w:t>
            </w:r>
            <w:r w:rsidR="00C978AE">
              <w:rPr>
                <w:noProof/>
                <w:webHidden/>
              </w:rPr>
              <w:fldChar w:fldCharType="end"/>
            </w:r>
          </w:hyperlink>
        </w:p>
        <w:p w14:paraId="0DDDF40B"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17" w:history="1">
            <w:r w:rsidR="00C978AE" w:rsidRPr="001838D7">
              <w:rPr>
                <w:rStyle w:val="Hipercze"/>
                <w:noProof/>
              </w:rPr>
              <w:t>Załącznik Budżet LSR</w:t>
            </w:r>
            <w:r w:rsidR="00C978AE">
              <w:rPr>
                <w:noProof/>
                <w:webHidden/>
              </w:rPr>
              <w:tab/>
            </w:r>
            <w:r w:rsidR="00C978AE">
              <w:rPr>
                <w:noProof/>
                <w:webHidden/>
              </w:rPr>
              <w:fldChar w:fldCharType="begin"/>
            </w:r>
            <w:r w:rsidR="00C978AE">
              <w:rPr>
                <w:noProof/>
                <w:webHidden/>
              </w:rPr>
              <w:instrText xml:space="preserve"> PAGEREF _Toc122420117 \h </w:instrText>
            </w:r>
            <w:r w:rsidR="00C978AE">
              <w:rPr>
                <w:noProof/>
                <w:webHidden/>
              </w:rPr>
            </w:r>
            <w:r w:rsidR="00C978AE">
              <w:rPr>
                <w:noProof/>
                <w:webHidden/>
              </w:rPr>
              <w:fldChar w:fldCharType="separate"/>
            </w:r>
            <w:r w:rsidR="0071440F">
              <w:rPr>
                <w:noProof/>
                <w:webHidden/>
              </w:rPr>
              <w:t>62</w:t>
            </w:r>
            <w:r w:rsidR="00C978AE">
              <w:rPr>
                <w:noProof/>
                <w:webHidden/>
              </w:rPr>
              <w:fldChar w:fldCharType="end"/>
            </w:r>
          </w:hyperlink>
        </w:p>
        <w:p w14:paraId="16E7FA07" w14:textId="77777777" w:rsidR="00C978AE" w:rsidRDefault="0029371C">
          <w:pPr>
            <w:pStyle w:val="Spistreci1"/>
            <w:tabs>
              <w:tab w:val="right" w:leader="dot" w:pos="10478"/>
            </w:tabs>
            <w:rPr>
              <w:rFonts w:asciiTheme="minorHAnsi" w:eastAsiaTheme="minorEastAsia" w:hAnsiTheme="minorHAnsi" w:cstheme="minorBidi"/>
              <w:noProof/>
            </w:rPr>
          </w:pPr>
          <w:hyperlink w:anchor="_Toc122420118" w:history="1">
            <w:r w:rsidR="00C978AE" w:rsidRPr="001838D7">
              <w:rPr>
                <w:rStyle w:val="Hipercze"/>
                <w:noProof/>
              </w:rPr>
              <w:t>Załącznik Plan komunikacji</w:t>
            </w:r>
            <w:r w:rsidR="00C978AE">
              <w:rPr>
                <w:noProof/>
                <w:webHidden/>
              </w:rPr>
              <w:tab/>
            </w:r>
            <w:r w:rsidR="00C978AE">
              <w:rPr>
                <w:noProof/>
                <w:webHidden/>
              </w:rPr>
              <w:fldChar w:fldCharType="begin"/>
            </w:r>
            <w:r w:rsidR="00C978AE">
              <w:rPr>
                <w:noProof/>
                <w:webHidden/>
              </w:rPr>
              <w:instrText xml:space="preserve"> PAGEREF _Toc122420118 \h </w:instrText>
            </w:r>
            <w:r w:rsidR="00C978AE">
              <w:rPr>
                <w:noProof/>
                <w:webHidden/>
              </w:rPr>
            </w:r>
            <w:r w:rsidR="00C978AE">
              <w:rPr>
                <w:noProof/>
                <w:webHidden/>
              </w:rPr>
              <w:fldChar w:fldCharType="separate"/>
            </w:r>
            <w:r w:rsidR="0071440F">
              <w:rPr>
                <w:noProof/>
                <w:webHidden/>
              </w:rPr>
              <w:t>63</w:t>
            </w:r>
            <w:r w:rsidR="00C978AE">
              <w:rPr>
                <w:noProof/>
                <w:webHidden/>
              </w:rPr>
              <w:fldChar w:fldCharType="end"/>
            </w:r>
          </w:hyperlink>
        </w:p>
        <w:p w14:paraId="5C6FA294" w14:textId="77777777" w:rsidR="00C978AE" w:rsidRDefault="0029371C">
          <w:pPr>
            <w:pStyle w:val="Spistreci2"/>
            <w:rPr>
              <w:rFonts w:eastAsiaTheme="minorEastAsia" w:cstheme="minorBidi"/>
            </w:rPr>
          </w:pPr>
          <w:hyperlink w:anchor="_Toc122420119" w:history="1">
            <w:r w:rsidR="00C978AE" w:rsidRPr="001838D7">
              <w:rPr>
                <w:rStyle w:val="Hipercze"/>
              </w:rPr>
              <w:t>Przesłanki leżące u podstaw opracowania planu komunikacyjnego</w:t>
            </w:r>
            <w:r w:rsidR="00C978AE">
              <w:rPr>
                <w:webHidden/>
              </w:rPr>
              <w:tab/>
            </w:r>
            <w:r w:rsidR="00C978AE">
              <w:rPr>
                <w:webHidden/>
              </w:rPr>
              <w:fldChar w:fldCharType="begin"/>
            </w:r>
            <w:r w:rsidR="00C978AE">
              <w:rPr>
                <w:webHidden/>
              </w:rPr>
              <w:instrText xml:space="preserve"> PAGEREF _Toc122420119 \h </w:instrText>
            </w:r>
            <w:r w:rsidR="00C978AE">
              <w:rPr>
                <w:webHidden/>
              </w:rPr>
            </w:r>
            <w:r w:rsidR="00C978AE">
              <w:rPr>
                <w:webHidden/>
              </w:rPr>
              <w:fldChar w:fldCharType="separate"/>
            </w:r>
            <w:r w:rsidR="0071440F">
              <w:rPr>
                <w:webHidden/>
              </w:rPr>
              <w:t>63</w:t>
            </w:r>
            <w:r w:rsidR="00C978AE">
              <w:rPr>
                <w:webHidden/>
              </w:rPr>
              <w:fldChar w:fldCharType="end"/>
            </w:r>
          </w:hyperlink>
        </w:p>
        <w:p w14:paraId="41BCDEE8" w14:textId="77777777" w:rsidR="00C978AE" w:rsidRDefault="0029371C">
          <w:pPr>
            <w:pStyle w:val="Spistreci2"/>
            <w:rPr>
              <w:rFonts w:eastAsiaTheme="minorEastAsia" w:cstheme="minorBidi"/>
            </w:rPr>
          </w:pPr>
          <w:hyperlink w:anchor="_Toc122420120" w:history="1">
            <w:r w:rsidR="00C978AE" w:rsidRPr="001838D7">
              <w:rPr>
                <w:rStyle w:val="Hipercze"/>
              </w:rPr>
              <w:t>Działania podejmowane w przypadku problemów z realizacją LSR, niskim  poparciu społecznym dla działań LGD</w:t>
            </w:r>
            <w:r w:rsidR="00C978AE">
              <w:rPr>
                <w:webHidden/>
              </w:rPr>
              <w:tab/>
            </w:r>
            <w:r w:rsidR="00C978AE">
              <w:rPr>
                <w:webHidden/>
              </w:rPr>
              <w:fldChar w:fldCharType="begin"/>
            </w:r>
            <w:r w:rsidR="00C978AE">
              <w:rPr>
                <w:webHidden/>
              </w:rPr>
              <w:instrText xml:space="preserve"> PAGEREF _Toc122420120 \h </w:instrText>
            </w:r>
            <w:r w:rsidR="00C978AE">
              <w:rPr>
                <w:webHidden/>
              </w:rPr>
            </w:r>
            <w:r w:rsidR="00C978AE">
              <w:rPr>
                <w:webHidden/>
              </w:rPr>
              <w:fldChar w:fldCharType="separate"/>
            </w:r>
            <w:r w:rsidR="0071440F">
              <w:rPr>
                <w:webHidden/>
              </w:rPr>
              <w:t>64</w:t>
            </w:r>
            <w:r w:rsidR="00C978AE">
              <w:rPr>
                <w:webHidden/>
              </w:rPr>
              <w:fldChar w:fldCharType="end"/>
            </w:r>
          </w:hyperlink>
        </w:p>
        <w:p w14:paraId="05C04DA4" w14:textId="77777777" w:rsidR="00C978AE" w:rsidRDefault="0029371C">
          <w:pPr>
            <w:pStyle w:val="Spistreci2"/>
            <w:rPr>
              <w:rFonts w:eastAsiaTheme="minorEastAsia" w:cstheme="minorBidi"/>
            </w:rPr>
          </w:pPr>
          <w:hyperlink w:anchor="_Toc122420121" w:history="1">
            <w:r w:rsidR="00C978AE" w:rsidRPr="001838D7">
              <w:rPr>
                <w:rStyle w:val="Hipercze"/>
              </w:rPr>
              <w:t>Opis sposobu wykorzystania w procesie realizacji LSR wniosków/ opinii zebranych podczas działań komunikacyjnych</w:t>
            </w:r>
            <w:r w:rsidR="00C978AE">
              <w:rPr>
                <w:webHidden/>
              </w:rPr>
              <w:tab/>
            </w:r>
            <w:r w:rsidR="00C978AE">
              <w:rPr>
                <w:webHidden/>
              </w:rPr>
              <w:fldChar w:fldCharType="begin"/>
            </w:r>
            <w:r w:rsidR="00C978AE">
              <w:rPr>
                <w:webHidden/>
              </w:rPr>
              <w:instrText xml:space="preserve"> PAGEREF _Toc122420121 \h </w:instrText>
            </w:r>
            <w:r w:rsidR="00C978AE">
              <w:rPr>
                <w:webHidden/>
              </w:rPr>
            </w:r>
            <w:r w:rsidR="00C978AE">
              <w:rPr>
                <w:webHidden/>
              </w:rPr>
              <w:fldChar w:fldCharType="separate"/>
            </w:r>
            <w:r w:rsidR="0071440F">
              <w:rPr>
                <w:webHidden/>
              </w:rPr>
              <w:t>64</w:t>
            </w:r>
            <w:r w:rsidR="00C978AE">
              <w:rPr>
                <w:webHidden/>
              </w:rPr>
              <w:fldChar w:fldCharType="end"/>
            </w:r>
          </w:hyperlink>
        </w:p>
        <w:p w14:paraId="3D6F3A82" w14:textId="77777777" w:rsidR="00C978AE" w:rsidRDefault="0029371C">
          <w:pPr>
            <w:pStyle w:val="Spistreci2"/>
            <w:rPr>
              <w:rFonts w:eastAsiaTheme="minorEastAsia" w:cstheme="minorBidi"/>
            </w:rPr>
          </w:pPr>
          <w:hyperlink w:anchor="_Toc122420122" w:history="1">
            <w:r w:rsidR="00C978AE" w:rsidRPr="001838D7">
              <w:rPr>
                <w:rStyle w:val="Hipercze"/>
              </w:rPr>
              <w:t>Analiza efektywności działań komunikacyjnych</w:t>
            </w:r>
            <w:r w:rsidR="00C978AE">
              <w:rPr>
                <w:webHidden/>
              </w:rPr>
              <w:tab/>
            </w:r>
            <w:r w:rsidR="00C978AE">
              <w:rPr>
                <w:webHidden/>
              </w:rPr>
              <w:fldChar w:fldCharType="begin"/>
            </w:r>
            <w:r w:rsidR="00C978AE">
              <w:rPr>
                <w:webHidden/>
              </w:rPr>
              <w:instrText xml:space="preserve"> PAGEREF _Toc122420122 \h </w:instrText>
            </w:r>
            <w:r w:rsidR="00C978AE">
              <w:rPr>
                <w:webHidden/>
              </w:rPr>
            </w:r>
            <w:r w:rsidR="00C978AE">
              <w:rPr>
                <w:webHidden/>
              </w:rPr>
              <w:fldChar w:fldCharType="separate"/>
            </w:r>
            <w:r w:rsidR="0071440F">
              <w:rPr>
                <w:webHidden/>
              </w:rPr>
              <w:t>65</w:t>
            </w:r>
            <w:r w:rsidR="00C978AE">
              <w:rPr>
                <w:webHidden/>
              </w:rPr>
              <w:fldChar w:fldCharType="end"/>
            </w:r>
          </w:hyperlink>
        </w:p>
        <w:p w14:paraId="6F247453" w14:textId="77777777" w:rsidR="00C978AE" w:rsidRDefault="0029371C">
          <w:pPr>
            <w:pStyle w:val="Spistreci2"/>
            <w:rPr>
              <w:rFonts w:eastAsiaTheme="minorEastAsia" w:cstheme="minorBidi"/>
            </w:rPr>
          </w:pPr>
          <w:hyperlink w:anchor="_Toc122420123" w:history="1">
            <w:r w:rsidR="00C978AE" w:rsidRPr="001838D7">
              <w:rPr>
                <w:rStyle w:val="Hipercze"/>
              </w:rPr>
              <w:t>Budżet przewidziany na działania komunikacyjne:</w:t>
            </w:r>
            <w:r w:rsidR="00C978AE">
              <w:rPr>
                <w:webHidden/>
              </w:rPr>
              <w:tab/>
            </w:r>
            <w:r w:rsidR="00C978AE">
              <w:rPr>
                <w:webHidden/>
              </w:rPr>
              <w:fldChar w:fldCharType="begin"/>
            </w:r>
            <w:r w:rsidR="00C978AE">
              <w:rPr>
                <w:webHidden/>
              </w:rPr>
              <w:instrText xml:space="preserve"> PAGEREF _Toc122420123 \h </w:instrText>
            </w:r>
            <w:r w:rsidR="00C978AE">
              <w:rPr>
                <w:webHidden/>
              </w:rPr>
            </w:r>
            <w:r w:rsidR="00C978AE">
              <w:rPr>
                <w:webHidden/>
              </w:rPr>
              <w:fldChar w:fldCharType="separate"/>
            </w:r>
            <w:r w:rsidR="0071440F">
              <w:rPr>
                <w:webHidden/>
              </w:rPr>
              <w:t>65</w:t>
            </w:r>
            <w:r w:rsidR="00C978AE">
              <w:rPr>
                <w:webHidden/>
              </w:rPr>
              <w:fldChar w:fldCharType="end"/>
            </w:r>
          </w:hyperlink>
        </w:p>
        <w:p w14:paraId="648F91F4" w14:textId="77777777" w:rsidR="00C978AE" w:rsidRDefault="0029371C">
          <w:pPr>
            <w:pStyle w:val="Spistreci2"/>
            <w:rPr>
              <w:rFonts w:eastAsiaTheme="minorEastAsia" w:cstheme="minorBidi"/>
            </w:rPr>
          </w:pPr>
          <w:hyperlink w:anchor="_Toc122420124" w:history="1">
            <w:r w:rsidR="00C978AE" w:rsidRPr="001838D7">
              <w:rPr>
                <w:rStyle w:val="Hipercze"/>
              </w:rPr>
              <w:t>Opis działań komunikacyjnych</w:t>
            </w:r>
            <w:r w:rsidR="00C978AE">
              <w:rPr>
                <w:webHidden/>
              </w:rPr>
              <w:tab/>
            </w:r>
            <w:r w:rsidR="00C978AE">
              <w:rPr>
                <w:webHidden/>
              </w:rPr>
              <w:fldChar w:fldCharType="begin"/>
            </w:r>
            <w:r w:rsidR="00C978AE">
              <w:rPr>
                <w:webHidden/>
              </w:rPr>
              <w:instrText xml:space="preserve"> PAGEREF _Toc122420124 \h </w:instrText>
            </w:r>
            <w:r w:rsidR="00C978AE">
              <w:rPr>
                <w:webHidden/>
              </w:rPr>
            </w:r>
            <w:r w:rsidR="00C978AE">
              <w:rPr>
                <w:webHidden/>
              </w:rPr>
              <w:fldChar w:fldCharType="separate"/>
            </w:r>
            <w:r w:rsidR="0071440F">
              <w:rPr>
                <w:webHidden/>
              </w:rPr>
              <w:t>65</w:t>
            </w:r>
            <w:r w:rsidR="00C978AE">
              <w:rPr>
                <w:webHidden/>
              </w:rPr>
              <w:fldChar w:fldCharType="end"/>
            </w:r>
          </w:hyperlink>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0" w:name="_Toc122420068"/>
      <w:r w:rsidRPr="00C26B4B">
        <w:rPr>
          <w:rFonts w:eastAsia="Arial"/>
        </w:rPr>
        <w:lastRenderedPageBreak/>
        <w:t>Rozdział I Charakterystyka LGD</w:t>
      </w:r>
      <w:bookmarkEnd w:id="0"/>
    </w:p>
    <w:p w14:paraId="6ECBC21C" w14:textId="77777777" w:rsidR="00AF5CC7" w:rsidRPr="00AF5CC7" w:rsidRDefault="00AF5CC7" w:rsidP="00E119A8">
      <w:pPr>
        <w:pStyle w:val="Nagwek2"/>
        <w:spacing w:before="60" w:line="240" w:lineRule="auto"/>
        <w:rPr>
          <w:rFonts w:eastAsia="Arial"/>
        </w:rPr>
      </w:pPr>
      <w:bookmarkStart w:id="1" w:name="_Toc122420069"/>
      <w:r w:rsidRPr="00AF5CC7">
        <w:rPr>
          <w:rFonts w:eastAsia="Arial"/>
        </w:rPr>
        <w:t>Forma prawna i nazwa stowarzyszenia</w:t>
      </w:r>
      <w:bookmarkEnd w:id="1"/>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 w:name="_Toc122420070"/>
      <w:r w:rsidRPr="00AF5CC7">
        <w:rPr>
          <w:rFonts w:eastAsia="Arial"/>
        </w:rPr>
        <w:t>Obszar</w:t>
      </w:r>
      <w:bookmarkEnd w:id="2"/>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3" w:name="_Toc122420071"/>
      <w:r w:rsidRPr="00C26B4B">
        <w:rPr>
          <w:rFonts w:eastAsia="Arial"/>
        </w:rPr>
        <w:t>Potencjał LGD</w:t>
      </w:r>
      <w:bookmarkEnd w:id="3"/>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585E8D71"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w:t>
      </w:r>
      <w:r w:rsidR="00CD36E3">
        <w:rPr>
          <w:rFonts w:asciiTheme="minorHAnsi" w:eastAsia="Arial" w:hAnsiTheme="minorHAnsi" w:cs="Arial"/>
        </w:rPr>
        <w:t>trzy</w:t>
      </w:r>
      <w:r w:rsidR="00CD36E3" w:rsidRPr="00B22F47">
        <w:rPr>
          <w:rFonts w:asciiTheme="minorHAnsi" w:eastAsia="Arial" w:hAnsiTheme="minorHAnsi" w:cs="Arial"/>
        </w:rPr>
        <w:t xml:space="preserve"> </w:t>
      </w:r>
      <w:r w:rsidRPr="00B22F47">
        <w:rPr>
          <w:rFonts w:asciiTheme="minorHAnsi" w:eastAsia="Arial" w:hAnsiTheme="minorHAnsi" w:cs="Arial"/>
        </w:rPr>
        <w:t xml:space="preserve">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4" w:name="_Toc122420072"/>
      <w:r>
        <w:rPr>
          <w:rFonts w:eastAsia="Arial"/>
        </w:rPr>
        <w:t>Struktura</w:t>
      </w:r>
      <w:r w:rsidR="00AF5CC7" w:rsidRPr="00C26B4B">
        <w:rPr>
          <w:rFonts w:eastAsia="Arial"/>
        </w:rPr>
        <w:t xml:space="preserve"> LGD</w:t>
      </w:r>
      <w:bookmarkEnd w:id="4"/>
    </w:p>
    <w:p w14:paraId="275FB23B" w14:textId="07BEBC72"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 xml:space="preserve">budżecie LSR na te właśnie działania przeznaczono </w:t>
      </w:r>
      <w:r w:rsidR="00231B43">
        <w:rPr>
          <w:rFonts w:asciiTheme="minorHAnsi" w:eastAsia="Arial" w:hAnsiTheme="minorHAnsi" w:cs="Arial"/>
        </w:rPr>
        <w:t>46,66</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w:t>
      </w:r>
      <w:r w:rsidR="00231B43" w:rsidRPr="00231B43">
        <w:rPr>
          <w:rFonts w:asciiTheme="minorHAnsi" w:eastAsia="Arial" w:hAnsiTheme="minorHAnsi" w:cs="Arial"/>
        </w:rPr>
        <w:t>479 914,96</w:t>
      </w:r>
      <w:r w:rsidR="00231B43">
        <w:rPr>
          <w:rFonts w:asciiTheme="minorHAnsi" w:eastAsia="Arial" w:hAnsiTheme="minorHAnsi" w:cs="Arial"/>
        </w:rPr>
        <w:t xml:space="preserve"> </w:t>
      </w:r>
      <w:r w:rsidR="00231B43" w:rsidRPr="00231B43">
        <w:rPr>
          <w:rFonts w:asciiTheme="minorHAnsi" w:eastAsia="Arial" w:hAnsiTheme="minorHAnsi" w:cs="Arial"/>
        </w:rPr>
        <w:t xml:space="preserve">€ </w:t>
      </w:r>
      <w:r w:rsidRPr="00B22F47">
        <w:rPr>
          <w:rFonts w:asciiTheme="minorHAnsi" w:eastAsia="Arial" w:hAnsiTheme="minorHAnsi" w:cs="Arial"/>
        </w:rPr>
        <w:t xml:space="preserve">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t>
      </w:r>
      <w:r w:rsidR="00461555">
        <w:rPr>
          <w:rFonts w:asciiTheme="minorHAnsi" w:eastAsia="Arial" w:hAnsiTheme="minorHAnsi" w:cs="Arial"/>
        </w:rPr>
        <w:t>zaplanowano w wysokości</w:t>
      </w:r>
      <w:r w:rsidR="00461555" w:rsidRPr="00B22F47">
        <w:rPr>
          <w:rFonts w:asciiTheme="minorHAnsi" w:eastAsia="Arial" w:hAnsiTheme="minorHAnsi" w:cs="Arial"/>
        </w:rPr>
        <w:t xml:space="preserve"> </w:t>
      </w:r>
      <w:r w:rsidR="00634EAF" w:rsidRPr="00B22F47">
        <w:rPr>
          <w:rFonts w:asciiTheme="minorHAnsi" w:eastAsia="Arial" w:hAnsiTheme="minorHAnsi" w:cs="Arial"/>
        </w:rPr>
        <w:t xml:space="preserve">500 000 zł. </w:t>
      </w:r>
      <w:r w:rsidR="00461555">
        <w:rPr>
          <w:rFonts w:asciiTheme="minorHAnsi" w:eastAsia="Arial" w:hAnsiTheme="minorHAnsi" w:cs="Arial"/>
        </w:rPr>
        <w:t xml:space="preserve">W ramach otrzymanego tzw. „bonusu” w 2019 roku został zwiększony do kwoty 336 914,96 €, a w ramach zwiększenia środków w 2021 do łącznej kwoty 479 914,96 €. </w:t>
      </w:r>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r w:rsidR="00461555">
        <w:rPr>
          <w:rFonts w:asciiTheme="minorHAnsi" w:eastAsia="Arial" w:hAnsiTheme="minorHAnsi" w:cs="Arial"/>
        </w:rPr>
        <w:t>Na przedsięwzięcie 3.1.1 w ramach zwiększenia środków w 2021 roku przeznaczono dodatkowo kwotę 5 000 €.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5" w:name="_Toc122420073"/>
      <w:r>
        <w:rPr>
          <w:rFonts w:eastAsia="Arial"/>
        </w:rPr>
        <w:t>Organ decyzyjny</w:t>
      </w:r>
      <w:bookmarkEnd w:id="5"/>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6" w:name="_Toc122420074"/>
      <w:r w:rsidRPr="00F45DBE">
        <w:rPr>
          <w:rFonts w:eastAsia="Arial"/>
        </w:rPr>
        <w:t>Zasady funkcjonowania LGD</w:t>
      </w:r>
      <w:bookmarkEnd w:id="6"/>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7" w:name="h.gjdgxs" w:colFirst="0" w:colLast="0"/>
      <w:bookmarkEnd w:id="7"/>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8" w:name="_Toc122420075"/>
      <w:r>
        <w:t>Rozdział II Partycypacyjny charakter LSR</w:t>
      </w:r>
      <w:bookmarkEnd w:id="8"/>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9" w:name="_Toc122420076"/>
      <w:r>
        <w:t>Opis partycypacyjnych metod tworzenia i realizacji LSR</w:t>
      </w:r>
      <w:bookmarkEnd w:id="9"/>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10" w:name="_Toc122420077"/>
      <w:r>
        <w:t>Najważniejsze wyniki przeprowadzonej analizy wniosków z konsultacji</w:t>
      </w:r>
      <w:bookmarkEnd w:id="10"/>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11" w:name="_Toc122420078"/>
      <w:r>
        <w:t>Rozdział III Diagnoza</w:t>
      </w:r>
      <w:bookmarkEnd w:id="11"/>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12" w:name="_Toc122420079"/>
      <w:r w:rsidRPr="00AF4230">
        <w:t>Określenie grup szczególnie istotnych z punktu widzenia realizacji LSR</w:t>
      </w:r>
      <w:r>
        <w:t xml:space="preserve"> oraz problemów i obszarów interwencji odnoszących się do tych grup</w:t>
      </w:r>
      <w:bookmarkEnd w:id="12"/>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13" w:name="_Toc122420080"/>
      <w:r w:rsidRPr="008519B2">
        <w:t xml:space="preserve">Charakterystyka gospodarki i </w:t>
      </w:r>
      <w:r w:rsidRPr="008519B2">
        <w:rPr>
          <w:rStyle w:val="Nagwek2Znak"/>
          <w:b/>
          <w:bCs/>
        </w:rPr>
        <w:t>p</w:t>
      </w:r>
      <w:r w:rsidRPr="008519B2">
        <w:t xml:space="preserve">rzedsiębiorczości </w:t>
      </w:r>
      <w:r>
        <w:t>obszaru LGD</w:t>
      </w:r>
      <w:bookmarkEnd w:id="13"/>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5EC8B57A" w14:textId="192381B8" w:rsidR="00CD3035" w:rsidRPr="002839FC" w:rsidRDefault="00557285" w:rsidP="001D1D69">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r w:rsidR="001D1D69" w:rsidRPr="001D1D69">
        <w:t xml:space="preserve"> W 2019 roku dokonano analizy przeprowadzonych naborów, analizy ankiet prz</w:t>
      </w:r>
      <w:r w:rsidR="001D1D69">
        <w:t>eprowadzonych z mieszkańcami, a </w:t>
      </w:r>
      <w:r w:rsidR="001D1D69" w:rsidRPr="001D1D69">
        <w:t>także analizy prowadzonego doradztwa zarówno w biurze LGD jak i doradztwa z zakresu przedsiębiorczości prowadzonego w ramach projektu współpracy „Kreator Przedsiębiorczości”. Analiz dokonano pod kątem aktualizacji zapisów LSR w zakresie potrzeb lokalnych i określenia obszarów ewentualnej interwencji. Z analizy naborów wynika, że największym zainteresowaniem cieszyły się projekty z zakresu przedsiębiorczo</w:t>
      </w:r>
      <w:r w:rsidR="001D1D69">
        <w:t>ści, gdzie zarówno w naborze na </w:t>
      </w:r>
      <w:r w:rsidR="001D1D69" w:rsidRPr="001D1D69">
        <w:t xml:space="preserve">rozwój jak i podejmowanie działalności gospodarczej wpłynęło dużo więcej wniosków niż wynosiła ilość dostępnych środków. W zakresie podejmowania dostępny limit przekroczony został niemal dwukrotnie, bo aż o 90% natomiast w rozwijaniu o nieco ponad 68%. W żadnym z pozostałych naborów limit dostępnych środków nie został przekroczony i wszystkie operacje, które spełniały warunki mogły być realizowane. Analiza ankiet przeprowadzonych z mieszkańcami przedstawia następujące fakty: w 2016 roku 62% mieszkańców zauważało, że powstają nowe firmy, w 2017 wskaźnik ten wynosił 57%, a w 2018 roku aż 79%. Zależność tą potwierdzają dane statystyczne, które mówią, że w 2016 roku na terenie LGD powstało 316 nowych firm, w 2017 - 299, a w 2018 – 341. Dane te dowodzą, że dobra sytuacja gospodarcza regionu zachęca kolejne przedsiębiorcze osoby do podejmowania działalności. Liczba nowych działalności gospodarczych w 2018 roku w przeliczeniu na 10 tys. mieszkańców </w:t>
      </w:r>
      <w:r w:rsidR="001D1D69">
        <w:t>na obszarze LGD wyniosła ok 87, </w:t>
      </w:r>
      <w:r w:rsidR="001D1D69" w:rsidRPr="001D1D69">
        <w:t xml:space="preserve">podczas gdy średnia dla województwa to ok 73 firmy. Dodatkowe wsparcie osób przedsiębiorczych może jeszcze bardziej stymulować rozwój gospodarczy w tym zakresie. Analiza prowadzonego doradztwa poprzez wywiady z pracownikami prowadzącymi doradztwo w biurze LGD oraz doradcą zatrudnionym w ramach projektu „Kreator Przedsiębiorczości” dowodzi, że potencjalni beneficjenci najczęściej pytają o możliwość pozyskania dofinansowania na założenie działalności gospodarczej. Z powyższej diagnozy jednoznacznie wynika </w:t>
      </w:r>
      <w:r w:rsidR="001D1D69">
        <w:t>potrzeba zwiększenia środków na </w:t>
      </w:r>
      <w:r w:rsidR="001D1D69" w:rsidRPr="001D1D69">
        <w:t>przedsiębiorczość, a przedsięwzięciem najbardziej istotnym dla dalszego rozwoju jest podejmowanie działalności gospodarczej.</w:t>
      </w:r>
    </w:p>
    <w:p w14:paraId="4CBE3933" w14:textId="77777777" w:rsidR="00557285" w:rsidRPr="00AF4230" w:rsidRDefault="00557285" w:rsidP="001D7CF6">
      <w:pPr>
        <w:pStyle w:val="Nagwek2"/>
        <w:spacing w:before="40" w:line="240" w:lineRule="auto"/>
      </w:pPr>
      <w:bookmarkStart w:id="14" w:name="_Toc122420081"/>
      <w:r w:rsidRPr="00AF4230">
        <w:t>Opis rynku pracy</w:t>
      </w:r>
      <w:bookmarkEnd w:id="14"/>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15" w:name="_Toc122420082"/>
      <w:r>
        <w:t>Przedstawienie działalności sektora społecznego</w:t>
      </w:r>
      <w:bookmarkEnd w:id="15"/>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16" w:name="_Toc122420083"/>
      <w:r w:rsidRPr="002839FC">
        <w:t>Opis problemów społecznych</w:t>
      </w:r>
      <w:bookmarkEnd w:id="16"/>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17" w:name="_Toc122420084"/>
      <w:r>
        <w:t>Wskazanie wewnętrznej spójności LSR</w:t>
      </w:r>
      <w:bookmarkEnd w:id="17"/>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18" w:name="_Toc122420085"/>
      <w:r w:rsidRPr="002839FC">
        <w:t>Istotne zasoby obszaru</w:t>
      </w:r>
      <w:bookmarkEnd w:id="18"/>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19" w:name="_Toc122420086"/>
      <w:r>
        <w:t>Rozdział IV Analiza SWOT</w:t>
      </w:r>
      <w:bookmarkEnd w:id="19"/>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20" w:name="_Toc122420087"/>
      <w:r w:rsidRPr="003A7BAC">
        <w:rPr>
          <w:rFonts w:asciiTheme="minorHAnsi" w:hAnsiTheme="minorHAnsi"/>
        </w:rPr>
        <w:t>Rozdział V Cele i wskaźniki</w:t>
      </w:r>
      <w:bookmarkEnd w:id="20"/>
    </w:p>
    <w:p w14:paraId="1F5804A5" w14:textId="77777777" w:rsidR="00726D4E" w:rsidRPr="003A7BAC" w:rsidRDefault="00726D4E" w:rsidP="00172858">
      <w:pPr>
        <w:pStyle w:val="Nagwek2"/>
        <w:spacing w:before="40" w:line="240" w:lineRule="auto"/>
        <w:rPr>
          <w:rFonts w:asciiTheme="minorHAnsi" w:hAnsiTheme="minorHAnsi"/>
        </w:rPr>
      </w:pPr>
      <w:bookmarkStart w:id="21" w:name="_Toc122420088"/>
      <w:r w:rsidRPr="003A7BAC">
        <w:rPr>
          <w:rFonts w:asciiTheme="minorHAnsi" w:hAnsiTheme="minorHAnsi"/>
        </w:rPr>
        <w:t>Specyfikacja celów ogólnych, celów szczegółowych i przedsięwzięć</w:t>
      </w:r>
      <w:bookmarkEnd w:id="21"/>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22" w:name="_Toc122420089"/>
      <w:r w:rsidRPr="00E5079B">
        <w:rPr>
          <w:rFonts w:asciiTheme="minorHAnsi" w:hAnsiTheme="minorHAnsi"/>
          <w:sz w:val="22"/>
          <w:szCs w:val="22"/>
        </w:rPr>
        <w:t>Cel ogólny 1 „Rozwój gospodarczy obszaru LGD”</w:t>
      </w:r>
      <w:bookmarkEnd w:id="22"/>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D86949F"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xml:space="preserve">. Celem projektu będzie rozwój przedsiębiorczości oraz współpraca pomiędzy jednostkami gospodarczymi biorącymi udział w projekcie. Poszczególne zadania skierowane będą do </w:t>
      </w:r>
      <w:r w:rsidR="009F698B">
        <w:rPr>
          <w:rFonts w:asciiTheme="minorHAnsi" w:hAnsiTheme="minorHAnsi"/>
        </w:rPr>
        <w:t xml:space="preserve">przedsiębiorców, </w:t>
      </w:r>
      <w:r w:rsidR="00AC378F" w:rsidRPr="00AC378F">
        <w:rPr>
          <w:rFonts w:asciiTheme="minorHAnsi" w:hAnsiTheme="minorHAnsi"/>
        </w:rPr>
        <w:t xml:space="preserve">osób </w:t>
      </w:r>
      <w:r w:rsidR="009F698B">
        <w:rPr>
          <w:rFonts w:asciiTheme="minorHAnsi" w:hAnsiTheme="minorHAnsi"/>
        </w:rPr>
        <w:t xml:space="preserve">przedsiębiorczych w tym </w:t>
      </w:r>
      <w:r w:rsidR="00B81633">
        <w:rPr>
          <w:rFonts w:asciiTheme="minorHAnsi" w:hAnsiTheme="minorHAnsi"/>
        </w:rPr>
        <w:t xml:space="preserve">planujących </w:t>
      </w:r>
      <w:r w:rsidR="00AC378F" w:rsidRPr="00AC378F">
        <w:rPr>
          <w:rFonts w:asciiTheme="minorHAnsi" w:hAnsiTheme="minorHAnsi"/>
        </w:rPr>
        <w:t>prowadzenie działalności gospodarczej (szkolenia, doradztwo).</w:t>
      </w:r>
      <w:r w:rsidR="0078362E">
        <w:rPr>
          <w:rFonts w:asciiTheme="minorHAnsi" w:hAnsiTheme="minorHAnsi"/>
        </w:rPr>
        <w:t xml:space="preserve"> </w:t>
      </w:r>
      <w:r w:rsidRPr="003A7BAC">
        <w:rPr>
          <w:rFonts w:asciiTheme="minorHAnsi" w:hAnsiTheme="minorHAnsi"/>
        </w:rPr>
        <w:t xml:space="preserve">Osoby, które będą ubiegały się o wsparcie </w:t>
      </w:r>
      <w:r w:rsidR="00AC45FD">
        <w:rPr>
          <w:rFonts w:asciiTheme="minorHAnsi" w:hAnsiTheme="minorHAnsi"/>
        </w:rPr>
        <w:t xml:space="preserve">w pierwszym naborze </w:t>
      </w:r>
      <w:r w:rsidRPr="003A7BAC">
        <w:rPr>
          <w:rFonts w:asciiTheme="minorHAnsi" w:hAnsiTheme="minorHAnsi"/>
        </w:rPr>
        <w:t xml:space="preserve">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r w:rsidR="009F698B">
        <w:rPr>
          <w:rFonts w:asciiTheme="minorHAnsi" w:hAnsiTheme="minorHAnsi"/>
        </w:rPr>
        <w:t> </w:t>
      </w:r>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23" w:name="_Toc122420090"/>
      <w:r w:rsidRPr="00E5079B">
        <w:rPr>
          <w:rFonts w:asciiTheme="minorHAnsi" w:hAnsiTheme="minorHAnsi"/>
          <w:sz w:val="22"/>
          <w:szCs w:val="22"/>
        </w:rPr>
        <w:t>Cel ogólny 2 „Wzrost atrakcyjności obszaru LGD”</w:t>
      </w:r>
      <w:bookmarkEnd w:id="23"/>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5D820E38" w:rsidR="00726D4E" w:rsidRPr="003A7BAC" w:rsidRDefault="00726D4E" w:rsidP="008F3A77">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w:t>
      </w:r>
      <w:r w:rsidR="008F103C">
        <w:rPr>
          <w:rFonts w:asciiTheme="minorHAnsi" w:hAnsiTheme="minorHAnsi"/>
        </w:rPr>
        <w:t>ów</w:t>
      </w:r>
      <w:r>
        <w:rPr>
          <w:rFonts w:asciiTheme="minorHAnsi" w:hAnsiTheme="minorHAnsi"/>
        </w:rPr>
        <w:t xml:space="preserve"> współpracy </w:t>
      </w:r>
      <w:r w:rsidR="008F103C">
        <w:rPr>
          <w:rFonts w:asciiTheme="minorHAnsi" w:hAnsiTheme="minorHAnsi"/>
        </w:rPr>
        <w:t xml:space="preserve">(2.1.4 oraz </w:t>
      </w:r>
      <w:r>
        <w:rPr>
          <w:rFonts w:asciiTheme="minorHAnsi" w:hAnsiTheme="minorHAnsi"/>
        </w:rPr>
        <w:t>2.1.5).</w:t>
      </w:r>
      <w:r w:rsidRPr="003A7BAC">
        <w:rPr>
          <w:rFonts w:asciiTheme="minorHAnsi" w:hAnsiTheme="minorHAnsi"/>
        </w:rPr>
        <w:t xml:space="preserve"> </w:t>
      </w:r>
      <w:r w:rsidR="008F103C">
        <w:rPr>
          <w:rFonts w:asciiTheme="minorHAnsi" w:hAnsiTheme="minorHAnsi"/>
        </w:rPr>
        <w:t>W ramach przedsięwzięcia 2.1.4 planuje się realizację projektu współpracy</w:t>
      </w:r>
      <w:r w:rsidR="008F3A77">
        <w:rPr>
          <w:rFonts w:asciiTheme="minorHAnsi" w:hAnsiTheme="minorHAnsi"/>
        </w:rPr>
        <w:t>, którego is</w:t>
      </w:r>
      <w:r w:rsidR="008F3A77" w:rsidRPr="008F3A77">
        <w:rPr>
          <w:rFonts w:asciiTheme="minorHAnsi" w:hAnsiTheme="minorHAnsi"/>
        </w:rPr>
        <w:t>totą jest promocja obszarów partnerskich LGD, w tym współpraca 4 Geoparków</w:t>
      </w:r>
      <w:r w:rsidR="008F3A77">
        <w:rPr>
          <w:rFonts w:asciiTheme="minorHAnsi" w:hAnsiTheme="minorHAnsi"/>
        </w:rPr>
        <w:t xml:space="preserve">: Świętokrzyskiego, </w:t>
      </w:r>
      <w:r w:rsidR="009A0DAE">
        <w:rPr>
          <w:rFonts w:asciiTheme="minorHAnsi" w:hAnsiTheme="minorHAnsi"/>
        </w:rPr>
        <w:t>Kraina Wygasłych Wulkanów, Łuk Mużakowa oraz Czeski Raj</w:t>
      </w:r>
      <w:r w:rsidR="006E0733">
        <w:rPr>
          <w:rFonts w:asciiTheme="minorHAnsi" w:hAnsiTheme="minorHAnsi"/>
        </w:rPr>
        <w:t xml:space="preserve"> </w:t>
      </w:r>
      <w:r w:rsidR="008F3A77" w:rsidRPr="008F3A77">
        <w:rPr>
          <w:rFonts w:asciiTheme="minorHAnsi" w:hAnsiTheme="minorHAnsi"/>
        </w:rPr>
        <w:t>poprzez organizację wizyt studyjnych u każdego z partnerów, składających się z:</w:t>
      </w:r>
      <w:r w:rsidR="008F3A77">
        <w:rPr>
          <w:rFonts w:asciiTheme="minorHAnsi" w:hAnsiTheme="minorHAnsi"/>
        </w:rPr>
        <w:t xml:space="preserve"> </w:t>
      </w:r>
      <w:r w:rsidR="008F3A77" w:rsidRPr="008F3A77">
        <w:rPr>
          <w:rFonts w:asciiTheme="minorHAnsi" w:hAnsiTheme="minorHAnsi"/>
        </w:rPr>
        <w:t>wyjazdów terenowych prezentujących dany geopark,</w:t>
      </w:r>
      <w:r w:rsidR="008F3A77">
        <w:rPr>
          <w:rFonts w:asciiTheme="minorHAnsi" w:hAnsiTheme="minorHAnsi"/>
        </w:rPr>
        <w:t xml:space="preserve"> </w:t>
      </w:r>
      <w:r w:rsidR="008F3A77" w:rsidRPr="008F3A77">
        <w:rPr>
          <w:rFonts w:asciiTheme="minorHAnsi" w:hAnsiTheme="minorHAnsi"/>
        </w:rPr>
        <w:t xml:space="preserve"> konferencji/seminarium/warsztatów obejmujących wymianę doświadczeń w ramach popularyzacji wiedzy naukowej dla edukacji, działań na rzecz zapobiegania zmianom klimatu, ochronie georóżnorodności, współpracy ze szkołami/uczelniami wyższymi itp.</w:t>
      </w:r>
      <w:r w:rsidR="006E0733">
        <w:rPr>
          <w:rFonts w:asciiTheme="minorHAnsi" w:hAnsiTheme="minorHAnsi"/>
        </w:rPr>
        <w:t xml:space="preserve"> A także wydanie wspólnego wydawnictwa promocyjnego. Ponadto każdy z polskich partnerów na własnym terenie stworzy innowacyjny na danym obszarze produkt promujący</w:t>
      </w:r>
      <w:r w:rsidR="006E0733" w:rsidRPr="006E0733">
        <w:rPr>
          <w:rFonts w:asciiTheme="minorHAnsi" w:hAnsiTheme="minorHAnsi"/>
        </w:rPr>
        <w:t xml:space="preserve"> dziedzictwo geologiczne</w:t>
      </w:r>
      <w:r w:rsidR="006E0733">
        <w:rPr>
          <w:rFonts w:asciiTheme="minorHAnsi" w:hAnsiTheme="minorHAnsi"/>
        </w:rPr>
        <w:t>. LGD „Perły Czarnej Nidy” promować będzie dziedzictwo geologiczne regionu i Geopark Świętokrzyski na eventach promocyjnych organizowanych na terenie LGD. Projekt współpracy w ramach przedsięwzięcia 2.1.5 obejmie</w:t>
      </w:r>
      <w:r w:rsidR="006E0733" w:rsidRPr="006E0733">
        <w:rPr>
          <w:rFonts w:asciiTheme="minorHAnsi" w:hAnsiTheme="minorHAnsi"/>
        </w:rPr>
        <w:t xml:space="preserve"> </w:t>
      </w:r>
      <w:r w:rsidR="006E0733">
        <w:rPr>
          <w:rFonts w:asciiTheme="minorHAnsi" w:hAnsiTheme="minorHAnsi"/>
        </w:rPr>
        <w:t>t</w:t>
      </w:r>
      <w:r w:rsidR="0078362E" w:rsidRPr="0078362E">
        <w:rPr>
          <w:rFonts w:asciiTheme="minorHAnsi" w:hAnsiTheme="minorHAnsi"/>
        </w:rPr>
        <w:t>worzenie, oznakowanie i promocj</w:t>
      </w:r>
      <w:r w:rsidR="006E0733">
        <w:rPr>
          <w:rFonts w:asciiTheme="minorHAnsi" w:hAnsiTheme="minorHAnsi"/>
        </w:rPr>
        <w:t>e</w:t>
      </w:r>
      <w:r w:rsidR="0078362E" w:rsidRPr="0078362E">
        <w:rPr>
          <w:rFonts w:asciiTheme="minorHAnsi" w:hAnsiTheme="minorHAnsi"/>
        </w:rPr>
        <w:t xml:space="preserve">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24" w:name="_Toc122420091"/>
      <w:r w:rsidRPr="00E5079B">
        <w:rPr>
          <w:rFonts w:asciiTheme="minorHAnsi" w:hAnsiTheme="minorHAnsi"/>
          <w:sz w:val="22"/>
          <w:szCs w:val="22"/>
        </w:rPr>
        <w:t>Cel ogólny 3 „Wzmocnienie kapitału społecznego lokalnej społeczności”</w:t>
      </w:r>
      <w:bookmarkEnd w:id="24"/>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530DEEA8" w14:textId="7CAFAA1B" w:rsidR="00D933E3" w:rsidRPr="003A7BAC" w:rsidRDefault="00D933E3" w:rsidP="00172858">
      <w:pPr>
        <w:spacing w:after="0" w:line="240" w:lineRule="auto"/>
        <w:jc w:val="both"/>
        <w:rPr>
          <w:rFonts w:asciiTheme="minorHAnsi" w:hAnsiTheme="minorHAnsi"/>
        </w:rPr>
      </w:pPr>
      <w:r>
        <w:rPr>
          <w:rFonts w:asciiTheme="minorHAnsi" w:hAnsiTheme="minorHAnsi"/>
        </w:rPr>
        <w:t xml:space="preserve">Mając na uwadze zgłaszane przez lokalne stowarzyszenia </w:t>
      </w:r>
      <w:r w:rsidR="0041630E">
        <w:rPr>
          <w:rFonts w:asciiTheme="minorHAnsi" w:hAnsiTheme="minorHAnsi"/>
        </w:rPr>
        <w:t>zainteresowanie tematyką Smart V</w:t>
      </w:r>
      <w:r>
        <w:rPr>
          <w:rFonts w:asciiTheme="minorHAnsi" w:hAnsiTheme="minorHAnsi"/>
        </w:rPr>
        <w:t>illage w ramach zwiększonego w 2021 roku budżetu zaplanowano wdrożenie proje</w:t>
      </w:r>
      <w:r w:rsidR="0041630E">
        <w:rPr>
          <w:rFonts w:asciiTheme="minorHAnsi" w:hAnsiTheme="minorHAnsi"/>
        </w:rPr>
        <w:t>ktu grantowego z zakresu Smart V</w:t>
      </w:r>
      <w:r>
        <w:rPr>
          <w:rFonts w:asciiTheme="minorHAnsi" w:hAnsiTheme="minorHAnsi"/>
        </w:rPr>
        <w:t>illage. Za</w:t>
      </w:r>
      <w:r w:rsidR="0041630E">
        <w:rPr>
          <w:rFonts w:asciiTheme="minorHAnsi" w:hAnsiTheme="minorHAnsi"/>
        </w:rPr>
        <w:t>łożenia i</w:t>
      </w:r>
      <w:ins w:id="25" w:author="Konto Microsoft" w:date="2023-06-29T13:41:00Z">
        <w:r w:rsidR="00384381">
          <w:rPr>
            <w:rFonts w:asciiTheme="minorHAnsi" w:hAnsiTheme="minorHAnsi"/>
          </w:rPr>
          <w:t> </w:t>
        </w:r>
      </w:ins>
      <w:del w:id="26" w:author="Konto Microsoft" w:date="2023-06-29T13:41:00Z">
        <w:r w:rsidR="0041630E" w:rsidDel="00384381">
          <w:rPr>
            <w:rFonts w:asciiTheme="minorHAnsi" w:hAnsiTheme="minorHAnsi"/>
          </w:rPr>
          <w:delText xml:space="preserve"> </w:delText>
        </w:r>
      </w:del>
      <w:r w:rsidR="0041630E">
        <w:rPr>
          <w:rFonts w:asciiTheme="minorHAnsi" w:hAnsiTheme="minorHAnsi"/>
        </w:rPr>
        <w:t>cele projektów Smart V</w:t>
      </w:r>
      <w:r>
        <w:rPr>
          <w:rFonts w:asciiTheme="minorHAnsi" w:hAnsiTheme="minorHAnsi"/>
        </w:rPr>
        <w:t xml:space="preserve">illage idealnie wpisują się w diagnozę i potrzeby </w:t>
      </w:r>
      <w:r w:rsidR="00433217">
        <w:rPr>
          <w:rFonts w:asciiTheme="minorHAnsi" w:hAnsiTheme="minorHAnsi"/>
        </w:rPr>
        <w:t xml:space="preserve">społeczności określone w LSR. Bardzo podobny projekt grantowy zrealizowany został ramach przedsięwzięcia „Lokalna Sieć Innowacji”, a jego efekty wykorzystane </w:t>
      </w:r>
      <w:r w:rsidR="0041630E">
        <w:rPr>
          <w:rFonts w:asciiTheme="minorHAnsi" w:hAnsiTheme="minorHAnsi"/>
        </w:rPr>
        <w:t xml:space="preserve">zostały </w:t>
      </w:r>
      <w:r w:rsidR="00433217">
        <w:rPr>
          <w:rFonts w:asciiTheme="minorHAnsi" w:hAnsiTheme="minorHAnsi"/>
        </w:rPr>
        <w:t>w realizacji późniejszych projektów. Taka idea przyświe</w:t>
      </w:r>
      <w:r w:rsidR="0041630E">
        <w:rPr>
          <w:rFonts w:asciiTheme="minorHAnsi" w:hAnsiTheme="minorHAnsi"/>
        </w:rPr>
        <w:t>ca</w:t>
      </w:r>
      <w:ins w:id="27" w:author="Konto Microsoft" w:date="2023-06-29T13:35:00Z">
        <w:r w:rsidR="0029371C">
          <w:rPr>
            <w:rFonts w:asciiTheme="minorHAnsi" w:hAnsiTheme="minorHAnsi"/>
          </w:rPr>
          <w:t>ła</w:t>
        </w:r>
      </w:ins>
      <w:r w:rsidR="0041630E">
        <w:rPr>
          <w:rFonts w:asciiTheme="minorHAnsi" w:hAnsiTheme="minorHAnsi"/>
        </w:rPr>
        <w:t xml:space="preserve"> także projektowi Smart V</w:t>
      </w:r>
      <w:r w:rsidR="00433217">
        <w:rPr>
          <w:rFonts w:asciiTheme="minorHAnsi" w:hAnsiTheme="minorHAnsi"/>
        </w:rPr>
        <w:t>illage. Wypracowane i</w:t>
      </w:r>
      <w:ins w:id="28" w:author="Konto Microsoft" w:date="2023-06-29T13:41:00Z">
        <w:r w:rsidR="00384381">
          <w:rPr>
            <w:rFonts w:asciiTheme="minorHAnsi" w:hAnsiTheme="minorHAnsi"/>
          </w:rPr>
          <w:t> </w:t>
        </w:r>
      </w:ins>
      <w:del w:id="29" w:author="Konto Microsoft" w:date="2023-06-29T13:41:00Z">
        <w:r w:rsidR="00433217" w:rsidDel="00384381">
          <w:rPr>
            <w:rFonts w:asciiTheme="minorHAnsi" w:hAnsiTheme="minorHAnsi"/>
          </w:rPr>
          <w:delText xml:space="preserve"> </w:delText>
        </w:r>
      </w:del>
      <w:r w:rsidR="00433217">
        <w:rPr>
          <w:rFonts w:asciiTheme="minorHAnsi" w:hAnsiTheme="minorHAnsi"/>
        </w:rPr>
        <w:t xml:space="preserve">ujęte w koncepcjach rozwoju pomysły, </w:t>
      </w:r>
      <w:del w:id="30" w:author="Konto Microsoft" w:date="2023-06-29T13:36:00Z">
        <w:r w:rsidR="00433217" w:rsidDel="0029371C">
          <w:rPr>
            <w:rFonts w:asciiTheme="minorHAnsi" w:hAnsiTheme="minorHAnsi"/>
          </w:rPr>
          <w:delText xml:space="preserve">które powstaną w ramach tego projektu, będą </w:delText>
        </w:r>
      </w:del>
      <w:r w:rsidR="00433217">
        <w:rPr>
          <w:rFonts w:asciiTheme="minorHAnsi" w:hAnsiTheme="minorHAnsi"/>
        </w:rPr>
        <w:t>nadaw</w:t>
      </w:r>
      <w:del w:id="31" w:author="Konto Microsoft" w:date="2023-06-29T13:36:00Z">
        <w:r w:rsidR="00433217" w:rsidDel="0029371C">
          <w:rPr>
            <w:rFonts w:asciiTheme="minorHAnsi" w:hAnsiTheme="minorHAnsi"/>
          </w:rPr>
          <w:delText>a</w:delText>
        </w:r>
      </w:del>
      <w:ins w:id="32" w:author="Konto Microsoft" w:date="2023-06-29T13:36:00Z">
        <w:r w:rsidR="0029371C">
          <w:rPr>
            <w:rFonts w:asciiTheme="minorHAnsi" w:hAnsiTheme="minorHAnsi"/>
          </w:rPr>
          <w:t>ać miały</w:t>
        </w:r>
      </w:ins>
      <w:del w:id="33" w:author="Konto Microsoft" w:date="2023-06-29T13:36:00Z">
        <w:r w:rsidR="00433217" w:rsidDel="0029371C">
          <w:rPr>
            <w:rFonts w:asciiTheme="minorHAnsi" w:hAnsiTheme="minorHAnsi"/>
          </w:rPr>
          <w:delText>ły</w:delText>
        </w:r>
      </w:del>
      <w:r w:rsidR="00433217">
        <w:rPr>
          <w:rFonts w:asciiTheme="minorHAnsi" w:hAnsiTheme="minorHAnsi"/>
        </w:rPr>
        <w:t xml:space="preserve"> kierunek rozwoju obszarom nimi objętym i </w:t>
      </w:r>
      <w:del w:id="34" w:author="Konto Microsoft" w:date="2023-06-29T13:36:00Z">
        <w:r w:rsidR="00433217" w:rsidDel="0029371C">
          <w:rPr>
            <w:rFonts w:asciiTheme="minorHAnsi" w:hAnsiTheme="minorHAnsi"/>
          </w:rPr>
          <w:delText xml:space="preserve">będą </w:delText>
        </w:r>
      </w:del>
      <w:r w:rsidR="00433217">
        <w:rPr>
          <w:rFonts w:asciiTheme="minorHAnsi" w:hAnsiTheme="minorHAnsi"/>
        </w:rPr>
        <w:t>mogły być wdrażane i finansowane z różnych źródeł.</w:t>
      </w:r>
      <w:ins w:id="35" w:author="Konto Microsoft" w:date="2023-06-29T13:36:00Z">
        <w:r w:rsidR="0029371C">
          <w:rPr>
            <w:rFonts w:asciiTheme="minorHAnsi" w:hAnsiTheme="minorHAnsi"/>
          </w:rPr>
          <w:t xml:space="preserve"> W 2023 roku LGD dwukrotnie </w:t>
        </w:r>
      </w:ins>
      <w:ins w:id="36" w:author="Konto Microsoft" w:date="2023-06-29T13:37:00Z">
        <w:r w:rsidR="0029371C">
          <w:rPr>
            <w:rFonts w:asciiTheme="minorHAnsi" w:hAnsiTheme="minorHAnsi"/>
          </w:rPr>
          <w:t>ogłaszała</w:t>
        </w:r>
      </w:ins>
      <w:ins w:id="37" w:author="Konto Microsoft" w:date="2023-06-29T13:36:00Z">
        <w:r w:rsidR="0029371C">
          <w:rPr>
            <w:rFonts w:asciiTheme="minorHAnsi" w:hAnsiTheme="minorHAnsi"/>
          </w:rPr>
          <w:t xml:space="preserve"> </w:t>
        </w:r>
      </w:ins>
      <w:ins w:id="38" w:author="Konto Microsoft" w:date="2023-06-29T13:37:00Z">
        <w:r w:rsidR="0029371C">
          <w:rPr>
            <w:rFonts w:asciiTheme="minorHAnsi" w:hAnsiTheme="minorHAnsi"/>
          </w:rPr>
          <w:t>nabór na pro</w:t>
        </w:r>
        <w:r w:rsidR="00384381">
          <w:rPr>
            <w:rFonts w:asciiTheme="minorHAnsi" w:hAnsiTheme="minorHAnsi"/>
          </w:rPr>
          <w:t>jekty z zakresu Smart Viilage i </w:t>
        </w:r>
        <w:r w:rsidR="0029371C">
          <w:rPr>
            <w:rFonts w:asciiTheme="minorHAnsi" w:hAnsiTheme="minorHAnsi"/>
          </w:rPr>
          <w:t>za</w:t>
        </w:r>
        <w:r w:rsidR="00384381">
          <w:rPr>
            <w:rFonts w:asciiTheme="minorHAnsi" w:hAnsiTheme="minorHAnsi"/>
          </w:rPr>
          <w:t> </w:t>
        </w:r>
        <w:r w:rsidR="0029371C">
          <w:rPr>
            <w:rFonts w:asciiTheme="minorHAnsi" w:hAnsiTheme="minorHAnsi"/>
          </w:rPr>
          <w:t xml:space="preserve">każdym razem nie wpływała minimalna liczba wniosków niezbędna do przeprowadzenia procedury wyboru. Mając na uwadze </w:t>
        </w:r>
      </w:ins>
      <w:ins w:id="39" w:author="Konto Microsoft" w:date="2023-06-29T13:38:00Z">
        <w:r w:rsidR="0029371C">
          <w:rPr>
            <w:rFonts w:asciiTheme="minorHAnsi" w:hAnsiTheme="minorHAnsi"/>
          </w:rPr>
          <w:t>powyższe</w:t>
        </w:r>
      </w:ins>
      <w:ins w:id="40" w:author="Konto Microsoft" w:date="2023-06-29T13:37:00Z">
        <w:r w:rsidR="0029371C">
          <w:rPr>
            <w:rFonts w:asciiTheme="minorHAnsi" w:hAnsiTheme="minorHAnsi"/>
          </w:rPr>
          <w:t xml:space="preserve"> </w:t>
        </w:r>
      </w:ins>
      <w:ins w:id="41" w:author="Konto Microsoft" w:date="2023-06-29T13:38:00Z">
        <w:r w:rsidR="0029371C">
          <w:rPr>
            <w:rFonts w:asciiTheme="minorHAnsi" w:hAnsiTheme="minorHAnsi"/>
          </w:rPr>
          <w:t xml:space="preserve">postanowiono </w:t>
        </w:r>
        <w:r w:rsidR="00384381">
          <w:rPr>
            <w:rFonts w:asciiTheme="minorHAnsi" w:hAnsiTheme="minorHAnsi"/>
          </w:rPr>
          <w:t xml:space="preserve">nabór z tego zakresu wdrożyć w ramach nowej perspektywy finansowej po wcześniejszym przeszkoleniu beneficjentów z zakresu pisania koncepcji. Środki z obecnej perspektywy </w:t>
        </w:r>
      </w:ins>
      <w:ins w:id="42" w:author="Konto Microsoft" w:date="2023-06-29T13:39:00Z">
        <w:r w:rsidR="00384381">
          <w:rPr>
            <w:rFonts w:asciiTheme="minorHAnsi" w:hAnsiTheme="minorHAnsi"/>
          </w:rPr>
          <w:t>przesunięte</w:t>
        </w:r>
      </w:ins>
      <w:ins w:id="43" w:author="Konto Microsoft" w:date="2023-06-29T13:38:00Z">
        <w:r w:rsidR="00384381">
          <w:rPr>
            <w:rFonts w:asciiTheme="minorHAnsi" w:hAnsiTheme="minorHAnsi"/>
          </w:rPr>
          <w:t xml:space="preserve"> </w:t>
        </w:r>
      </w:ins>
      <w:ins w:id="44" w:author="Konto Microsoft" w:date="2023-06-29T13:39:00Z">
        <w:r w:rsidR="00384381">
          <w:rPr>
            <w:rFonts w:asciiTheme="minorHAnsi" w:hAnsiTheme="minorHAnsi"/>
          </w:rPr>
          <w:t>zostały zaś na ostatni planowany nabór z zakresu 2.1.1 Budowa lub ro</w:t>
        </w:r>
      </w:ins>
      <w:ins w:id="45" w:author="Konto Microsoft" w:date="2023-06-29T13:40:00Z">
        <w:r w:rsidR="00384381">
          <w:rPr>
            <w:rFonts w:asciiTheme="minorHAnsi" w:hAnsiTheme="minorHAnsi"/>
          </w:rPr>
          <w:t>z</w:t>
        </w:r>
      </w:ins>
      <w:ins w:id="46" w:author="Konto Microsoft" w:date="2023-06-29T13:39:00Z">
        <w:r w:rsidR="00384381">
          <w:rPr>
            <w:rFonts w:asciiTheme="minorHAnsi" w:hAnsiTheme="minorHAnsi"/>
          </w:rPr>
          <w:t xml:space="preserve">budowa </w:t>
        </w:r>
      </w:ins>
      <w:ins w:id="47" w:author="Konto Microsoft" w:date="2023-06-29T13:40:00Z">
        <w:r w:rsidR="00384381">
          <w:rPr>
            <w:rFonts w:asciiTheme="minorHAnsi" w:hAnsiTheme="minorHAnsi"/>
          </w:rPr>
          <w:t xml:space="preserve">ogólnodostępnej i niekomercyjnej infrastruktury sportowej lub rekreacyjnej. </w:t>
        </w:r>
      </w:ins>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48" w:name="_Toc122420092"/>
      <w:r w:rsidRPr="00E5079B">
        <w:rPr>
          <w:rFonts w:asciiTheme="minorHAnsi" w:hAnsiTheme="minorHAnsi"/>
          <w:sz w:val="22"/>
          <w:szCs w:val="22"/>
        </w:rPr>
        <w:t>Powiązanie celów z wynikami diagnozy obszaru i analizy SWOT</w:t>
      </w:r>
      <w:bookmarkEnd w:id="48"/>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Change w:id="49">
          <w:tblGrid>
            <w:gridCol w:w="2557"/>
            <w:gridCol w:w="1441"/>
            <w:gridCol w:w="1985"/>
            <w:gridCol w:w="2126"/>
            <w:gridCol w:w="1843"/>
            <w:gridCol w:w="2126"/>
            <w:gridCol w:w="1702"/>
            <w:gridCol w:w="1843"/>
          </w:tblGrid>
        </w:tblGridChange>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635928C9" w:rsidR="00741BD7" w:rsidRPr="00B40352" w:rsidRDefault="00741BD7" w:rsidP="00A75F32">
            <w:pPr>
              <w:pStyle w:val="Bezodstpw"/>
            </w:pPr>
            <w:r w:rsidRPr="00B40352">
              <w:t xml:space="preserve">Liczba </w:t>
            </w:r>
            <w:r w:rsidR="00A75F32" w:rsidRPr="00B40352">
              <w:t xml:space="preserve">zrealizowanych projektów współpracy </w:t>
            </w:r>
            <w:r w:rsidRPr="00B40352">
              <w:t xml:space="preserve"> </w:t>
            </w:r>
            <w:r w:rsidR="00A75F32" w:rsidRPr="00B40352">
              <w:t>w tym projektów współpracy międzynarodowej</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847FFC" w:rsidRPr="00842A28" w14:paraId="304EF544" w14:textId="77777777" w:rsidTr="008B3B29">
        <w:trPr>
          <w:trHeight w:val="1146"/>
          <w:jc w:val="center"/>
        </w:trPr>
        <w:tc>
          <w:tcPr>
            <w:tcW w:w="2557" w:type="dxa"/>
            <w:vMerge w:val="restart"/>
            <w:hideMark/>
          </w:tcPr>
          <w:p w14:paraId="572D921B" w14:textId="77777777" w:rsidR="00847FFC" w:rsidRPr="00C677E2" w:rsidRDefault="00847FFC" w:rsidP="00726D4E">
            <w:pPr>
              <w:pStyle w:val="Bezodstpw"/>
              <w:rPr>
                <w:b/>
              </w:rPr>
            </w:pPr>
            <w:r w:rsidRPr="00C677E2">
              <w:rPr>
                <w:b/>
                <w:i/>
              </w:rPr>
              <w:t>Problem/Wyzwanie 2.1</w:t>
            </w:r>
          </w:p>
          <w:p w14:paraId="0A4AF891" w14:textId="77777777" w:rsidR="00847FFC" w:rsidRPr="00842A28" w:rsidRDefault="00847FFC"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847FFC" w:rsidRPr="004D6E0D" w:rsidRDefault="00847FFC" w:rsidP="00726D4E">
            <w:pPr>
              <w:pStyle w:val="Bezodstpw"/>
              <w:rPr>
                <w:b/>
              </w:rPr>
            </w:pPr>
            <w:r w:rsidRPr="004D6E0D">
              <w:rPr>
                <w:b/>
                <w:i/>
              </w:rPr>
              <w:t>Cel ogólny 2</w:t>
            </w:r>
          </w:p>
          <w:p w14:paraId="0B2D7D34" w14:textId="77777777" w:rsidR="00847FFC" w:rsidRPr="00842A28" w:rsidRDefault="00847FFC" w:rsidP="00726D4E">
            <w:pPr>
              <w:pStyle w:val="Bezodstpw"/>
            </w:pPr>
            <w:r w:rsidRPr="00842A28">
              <w:t>Wzrost atrakcyjności obszaru LGD</w:t>
            </w:r>
          </w:p>
        </w:tc>
        <w:tc>
          <w:tcPr>
            <w:tcW w:w="1985" w:type="dxa"/>
            <w:vMerge w:val="restart"/>
            <w:hideMark/>
          </w:tcPr>
          <w:p w14:paraId="6B28E1F8" w14:textId="77777777" w:rsidR="00847FFC" w:rsidRPr="004D6E0D" w:rsidRDefault="00847FFC" w:rsidP="00726D4E">
            <w:pPr>
              <w:pStyle w:val="Bezodstpw"/>
              <w:rPr>
                <w:b/>
              </w:rPr>
            </w:pPr>
            <w:r w:rsidRPr="004D6E0D">
              <w:rPr>
                <w:b/>
                <w:i/>
              </w:rPr>
              <w:t>Cel szczegółowy 2.1.</w:t>
            </w:r>
          </w:p>
          <w:p w14:paraId="1A71DC22" w14:textId="77777777" w:rsidR="00847FFC" w:rsidRPr="00842A28" w:rsidRDefault="00847FFC" w:rsidP="00726D4E">
            <w:pPr>
              <w:pStyle w:val="Bezodstpw"/>
            </w:pPr>
            <w:r w:rsidRPr="00842A28">
              <w:t>Tworzenie atrakcyjnych form spędzania czasu wolnego i promocja obszaru LGD</w:t>
            </w:r>
          </w:p>
        </w:tc>
        <w:tc>
          <w:tcPr>
            <w:tcW w:w="2126" w:type="dxa"/>
            <w:vMerge w:val="restart"/>
            <w:hideMark/>
          </w:tcPr>
          <w:p w14:paraId="1D16D3B4" w14:textId="77777777" w:rsidR="00847FFC" w:rsidRPr="004D6E0D" w:rsidRDefault="00847FFC" w:rsidP="00726D4E">
            <w:pPr>
              <w:pStyle w:val="Bezodstpw"/>
              <w:rPr>
                <w:b/>
              </w:rPr>
            </w:pPr>
            <w:r w:rsidRPr="004D6E0D">
              <w:rPr>
                <w:b/>
                <w:i/>
              </w:rPr>
              <w:t>Przedsięwzięcie 2.1.1.</w:t>
            </w:r>
          </w:p>
          <w:p w14:paraId="0FC46195" w14:textId="77777777" w:rsidR="00847FFC" w:rsidRPr="00842A28" w:rsidRDefault="00847FFC"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847FFC" w:rsidRPr="00842A28" w:rsidRDefault="00847FFC"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847FFC" w:rsidRPr="004D6E0D" w:rsidRDefault="00847FFC" w:rsidP="00726D4E">
            <w:pPr>
              <w:pStyle w:val="Bezodstpw"/>
              <w:rPr>
                <w:b/>
                <w:i/>
              </w:rPr>
            </w:pPr>
            <w:r w:rsidRPr="004D6E0D">
              <w:rPr>
                <w:b/>
                <w:i/>
              </w:rPr>
              <w:t>Rezultat 2.1.1</w:t>
            </w:r>
          </w:p>
          <w:p w14:paraId="6A0FA40A" w14:textId="77777777" w:rsidR="00847FFC" w:rsidRPr="00842A28" w:rsidRDefault="00847FFC"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847FFC" w:rsidRPr="00842A28" w:rsidRDefault="00847FFC" w:rsidP="00726D4E">
            <w:pPr>
              <w:pStyle w:val="Bezodstpw"/>
            </w:pPr>
            <w:r w:rsidRPr="00842A28">
              <w:t>Saldo migracji na obszarze LGD</w:t>
            </w:r>
          </w:p>
        </w:tc>
        <w:tc>
          <w:tcPr>
            <w:tcW w:w="1843" w:type="dxa"/>
          </w:tcPr>
          <w:p w14:paraId="43B27568" w14:textId="77777777" w:rsidR="00847FFC" w:rsidRPr="00842A28" w:rsidRDefault="00847FFC" w:rsidP="00726D4E">
            <w:pPr>
              <w:pStyle w:val="Bezodstpw"/>
            </w:pPr>
            <w:r w:rsidRPr="00842A28">
              <w:t>Wzrost atrakcyjności innych regionów</w:t>
            </w:r>
          </w:p>
        </w:tc>
      </w:tr>
      <w:tr w:rsidR="00847FFC" w:rsidRPr="00842A28" w14:paraId="0B4ADC1D" w14:textId="77777777" w:rsidTr="008B3B29">
        <w:trPr>
          <w:trHeight w:val="269"/>
          <w:jc w:val="center"/>
        </w:trPr>
        <w:tc>
          <w:tcPr>
            <w:tcW w:w="2557" w:type="dxa"/>
            <w:vMerge/>
          </w:tcPr>
          <w:p w14:paraId="60240D6A" w14:textId="77777777" w:rsidR="00847FFC" w:rsidRPr="00842A28" w:rsidRDefault="00847FFC" w:rsidP="00726D4E">
            <w:pPr>
              <w:pStyle w:val="Bezodstpw"/>
              <w:rPr>
                <w:i/>
              </w:rPr>
            </w:pPr>
          </w:p>
        </w:tc>
        <w:tc>
          <w:tcPr>
            <w:tcW w:w="1441" w:type="dxa"/>
            <w:vMerge/>
          </w:tcPr>
          <w:p w14:paraId="622381EF" w14:textId="77777777" w:rsidR="00847FFC" w:rsidRPr="00842A28" w:rsidRDefault="00847FFC" w:rsidP="00726D4E">
            <w:pPr>
              <w:pStyle w:val="Bezodstpw"/>
              <w:rPr>
                <w:i/>
              </w:rPr>
            </w:pPr>
          </w:p>
        </w:tc>
        <w:tc>
          <w:tcPr>
            <w:tcW w:w="1985" w:type="dxa"/>
            <w:vMerge/>
          </w:tcPr>
          <w:p w14:paraId="073C9348" w14:textId="77777777" w:rsidR="00847FFC" w:rsidRPr="00842A28" w:rsidRDefault="00847FFC" w:rsidP="00726D4E">
            <w:pPr>
              <w:pStyle w:val="Bezodstpw"/>
              <w:rPr>
                <w:i/>
              </w:rPr>
            </w:pPr>
          </w:p>
        </w:tc>
        <w:tc>
          <w:tcPr>
            <w:tcW w:w="2126" w:type="dxa"/>
            <w:vMerge/>
          </w:tcPr>
          <w:p w14:paraId="39EAE263" w14:textId="77777777" w:rsidR="00847FFC" w:rsidRPr="00842A28" w:rsidRDefault="00847FFC" w:rsidP="00726D4E">
            <w:pPr>
              <w:pStyle w:val="Bezodstpw"/>
              <w:rPr>
                <w:i/>
              </w:rPr>
            </w:pPr>
          </w:p>
        </w:tc>
        <w:tc>
          <w:tcPr>
            <w:tcW w:w="1843" w:type="dxa"/>
            <w:vMerge/>
          </w:tcPr>
          <w:p w14:paraId="02FBB068" w14:textId="77777777" w:rsidR="00847FFC" w:rsidRPr="00842A28" w:rsidRDefault="00847FFC" w:rsidP="00726D4E">
            <w:pPr>
              <w:pStyle w:val="Bezodstpw"/>
              <w:rPr>
                <w:color w:val="000000"/>
              </w:rPr>
            </w:pPr>
          </w:p>
        </w:tc>
        <w:tc>
          <w:tcPr>
            <w:tcW w:w="2126" w:type="dxa"/>
            <w:vMerge/>
          </w:tcPr>
          <w:p w14:paraId="0CAB415A" w14:textId="77777777" w:rsidR="00847FFC" w:rsidRPr="00842A28" w:rsidRDefault="00847FFC" w:rsidP="00726D4E">
            <w:pPr>
              <w:pStyle w:val="Bezodstpw"/>
              <w:rPr>
                <w:i/>
              </w:rPr>
            </w:pPr>
          </w:p>
        </w:tc>
        <w:tc>
          <w:tcPr>
            <w:tcW w:w="1702" w:type="dxa"/>
            <w:vMerge/>
          </w:tcPr>
          <w:p w14:paraId="20F6DCB0" w14:textId="77777777" w:rsidR="00847FFC" w:rsidRPr="00842A28" w:rsidRDefault="00847FFC" w:rsidP="00726D4E">
            <w:pPr>
              <w:pStyle w:val="Bezodstpw"/>
            </w:pPr>
          </w:p>
        </w:tc>
        <w:tc>
          <w:tcPr>
            <w:tcW w:w="1843" w:type="dxa"/>
            <w:vMerge w:val="restart"/>
          </w:tcPr>
          <w:p w14:paraId="397CFEE1" w14:textId="77777777" w:rsidR="00847FFC" w:rsidRPr="00842A28" w:rsidRDefault="00847FFC" w:rsidP="00726D4E">
            <w:pPr>
              <w:pStyle w:val="Bezodstpw"/>
            </w:pPr>
            <w:r w:rsidRPr="00842A28">
              <w:t>Rozwój budownictwa jednorodzinnego</w:t>
            </w:r>
          </w:p>
        </w:tc>
      </w:tr>
      <w:tr w:rsidR="00847FFC" w:rsidRPr="00842A28" w14:paraId="7D38821E" w14:textId="77777777" w:rsidTr="00726D4E">
        <w:trPr>
          <w:trHeight w:val="870"/>
          <w:jc w:val="center"/>
        </w:trPr>
        <w:tc>
          <w:tcPr>
            <w:tcW w:w="2557" w:type="dxa"/>
            <w:vMerge w:val="restart"/>
          </w:tcPr>
          <w:p w14:paraId="51EB0293" w14:textId="77777777" w:rsidR="00847FFC" w:rsidRPr="00C677E2" w:rsidRDefault="00847FFC" w:rsidP="00726D4E">
            <w:pPr>
              <w:pStyle w:val="Bezodstpw"/>
              <w:rPr>
                <w:b/>
              </w:rPr>
            </w:pPr>
            <w:r w:rsidRPr="00C677E2">
              <w:rPr>
                <w:b/>
                <w:i/>
              </w:rPr>
              <w:t>Problem/Wyzwanie 2.2</w:t>
            </w:r>
          </w:p>
          <w:p w14:paraId="3FCEAA87" w14:textId="77777777" w:rsidR="00847FFC" w:rsidRPr="00842A28" w:rsidRDefault="00847FFC" w:rsidP="00726D4E">
            <w:pPr>
              <w:pStyle w:val="Bezodstpw"/>
              <w:rPr>
                <w:i/>
              </w:rPr>
            </w:pPr>
            <w:r w:rsidRPr="00842A28">
              <w:t>Utrzymanie dodatniego salda migracji, rozwój budownictwa mieszkaniowego</w:t>
            </w:r>
          </w:p>
        </w:tc>
        <w:tc>
          <w:tcPr>
            <w:tcW w:w="1441" w:type="dxa"/>
            <w:vMerge/>
          </w:tcPr>
          <w:p w14:paraId="7670D0CF" w14:textId="77777777" w:rsidR="00847FFC" w:rsidRPr="00842A28" w:rsidRDefault="00847FFC" w:rsidP="00726D4E">
            <w:pPr>
              <w:pStyle w:val="Bezodstpw"/>
              <w:rPr>
                <w:i/>
              </w:rPr>
            </w:pPr>
          </w:p>
        </w:tc>
        <w:tc>
          <w:tcPr>
            <w:tcW w:w="1985" w:type="dxa"/>
            <w:vMerge/>
          </w:tcPr>
          <w:p w14:paraId="6107983F" w14:textId="77777777" w:rsidR="00847FFC" w:rsidRPr="00842A28" w:rsidRDefault="00847FFC" w:rsidP="00726D4E">
            <w:pPr>
              <w:pStyle w:val="Bezodstpw"/>
              <w:rPr>
                <w:i/>
              </w:rPr>
            </w:pPr>
          </w:p>
        </w:tc>
        <w:tc>
          <w:tcPr>
            <w:tcW w:w="2126" w:type="dxa"/>
            <w:vMerge/>
          </w:tcPr>
          <w:p w14:paraId="7B689D3F" w14:textId="77777777" w:rsidR="00847FFC" w:rsidRPr="00842A28" w:rsidRDefault="00847FFC" w:rsidP="00726D4E">
            <w:pPr>
              <w:pStyle w:val="Bezodstpw"/>
              <w:rPr>
                <w:i/>
              </w:rPr>
            </w:pPr>
          </w:p>
        </w:tc>
        <w:tc>
          <w:tcPr>
            <w:tcW w:w="1843" w:type="dxa"/>
            <w:vMerge/>
          </w:tcPr>
          <w:p w14:paraId="77657D75" w14:textId="77777777" w:rsidR="00847FFC" w:rsidRPr="00842A28" w:rsidRDefault="00847FFC" w:rsidP="00726D4E">
            <w:pPr>
              <w:pStyle w:val="Bezodstpw"/>
              <w:rPr>
                <w:color w:val="000000"/>
              </w:rPr>
            </w:pPr>
          </w:p>
        </w:tc>
        <w:tc>
          <w:tcPr>
            <w:tcW w:w="2126" w:type="dxa"/>
            <w:vMerge/>
          </w:tcPr>
          <w:p w14:paraId="0B8AF036" w14:textId="77777777" w:rsidR="00847FFC" w:rsidRPr="00842A28" w:rsidRDefault="00847FFC" w:rsidP="00726D4E">
            <w:pPr>
              <w:pStyle w:val="Bezodstpw"/>
              <w:rPr>
                <w:i/>
              </w:rPr>
            </w:pPr>
          </w:p>
        </w:tc>
        <w:tc>
          <w:tcPr>
            <w:tcW w:w="1702" w:type="dxa"/>
            <w:vMerge/>
          </w:tcPr>
          <w:p w14:paraId="6C2E0116" w14:textId="77777777" w:rsidR="00847FFC" w:rsidRPr="00842A28" w:rsidRDefault="00847FFC" w:rsidP="00726D4E">
            <w:pPr>
              <w:pStyle w:val="Bezodstpw"/>
            </w:pPr>
          </w:p>
        </w:tc>
        <w:tc>
          <w:tcPr>
            <w:tcW w:w="1843" w:type="dxa"/>
            <w:vMerge/>
          </w:tcPr>
          <w:p w14:paraId="3BEC8F0C" w14:textId="77777777" w:rsidR="00847FFC" w:rsidRPr="00842A28" w:rsidRDefault="00847FFC" w:rsidP="00726D4E">
            <w:pPr>
              <w:pStyle w:val="Bezodstpw"/>
            </w:pPr>
          </w:p>
        </w:tc>
      </w:tr>
      <w:tr w:rsidR="00847FFC" w:rsidRPr="00842A28" w14:paraId="30EA8227" w14:textId="77777777" w:rsidTr="008B3B29">
        <w:trPr>
          <w:trHeight w:val="269"/>
          <w:jc w:val="center"/>
        </w:trPr>
        <w:tc>
          <w:tcPr>
            <w:tcW w:w="2557" w:type="dxa"/>
            <w:vMerge/>
          </w:tcPr>
          <w:p w14:paraId="7BE4B307" w14:textId="77777777" w:rsidR="00847FFC" w:rsidRPr="00842A28" w:rsidRDefault="00847FFC" w:rsidP="00726D4E">
            <w:pPr>
              <w:pStyle w:val="Bezodstpw"/>
              <w:rPr>
                <w:i/>
              </w:rPr>
            </w:pPr>
          </w:p>
        </w:tc>
        <w:tc>
          <w:tcPr>
            <w:tcW w:w="1441" w:type="dxa"/>
            <w:vMerge/>
          </w:tcPr>
          <w:p w14:paraId="0FB516BF" w14:textId="77777777" w:rsidR="00847FFC" w:rsidRPr="00842A28" w:rsidRDefault="00847FFC" w:rsidP="00726D4E">
            <w:pPr>
              <w:pStyle w:val="Bezodstpw"/>
            </w:pPr>
          </w:p>
        </w:tc>
        <w:tc>
          <w:tcPr>
            <w:tcW w:w="1985" w:type="dxa"/>
            <w:vMerge/>
          </w:tcPr>
          <w:p w14:paraId="313652F6" w14:textId="77777777" w:rsidR="00847FFC" w:rsidRPr="00842A28" w:rsidRDefault="00847FFC" w:rsidP="00726D4E">
            <w:pPr>
              <w:pStyle w:val="Bezodstpw"/>
            </w:pPr>
          </w:p>
        </w:tc>
        <w:tc>
          <w:tcPr>
            <w:tcW w:w="2126" w:type="dxa"/>
            <w:vMerge/>
          </w:tcPr>
          <w:p w14:paraId="0C197C57" w14:textId="77777777" w:rsidR="00847FFC" w:rsidRPr="00842A28" w:rsidRDefault="00847FFC" w:rsidP="00726D4E">
            <w:pPr>
              <w:pStyle w:val="Bezodstpw"/>
              <w:rPr>
                <w:i/>
              </w:rPr>
            </w:pPr>
          </w:p>
        </w:tc>
        <w:tc>
          <w:tcPr>
            <w:tcW w:w="1843" w:type="dxa"/>
            <w:vMerge/>
          </w:tcPr>
          <w:p w14:paraId="48C3C855" w14:textId="77777777" w:rsidR="00847FFC" w:rsidRPr="00842A28" w:rsidRDefault="00847FFC" w:rsidP="00726D4E">
            <w:pPr>
              <w:pStyle w:val="Bezodstpw"/>
              <w:rPr>
                <w:color w:val="000000"/>
              </w:rPr>
            </w:pPr>
          </w:p>
        </w:tc>
        <w:tc>
          <w:tcPr>
            <w:tcW w:w="2126" w:type="dxa"/>
            <w:vMerge/>
          </w:tcPr>
          <w:p w14:paraId="19E93D99" w14:textId="77777777" w:rsidR="00847FFC" w:rsidRPr="00842A28" w:rsidRDefault="00847FFC" w:rsidP="00726D4E">
            <w:pPr>
              <w:pStyle w:val="Bezodstpw"/>
              <w:rPr>
                <w:color w:val="000000"/>
              </w:rPr>
            </w:pPr>
          </w:p>
        </w:tc>
        <w:tc>
          <w:tcPr>
            <w:tcW w:w="1702" w:type="dxa"/>
            <w:vMerge/>
          </w:tcPr>
          <w:p w14:paraId="23ECCC75" w14:textId="77777777" w:rsidR="00847FFC" w:rsidRPr="00842A28" w:rsidRDefault="00847FFC" w:rsidP="00726D4E">
            <w:pPr>
              <w:pStyle w:val="Bezodstpw"/>
              <w:rPr>
                <w:i/>
              </w:rPr>
            </w:pPr>
          </w:p>
        </w:tc>
        <w:tc>
          <w:tcPr>
            <w:tcW w:w="1843" w:type="dxa"/>
            <w:vMerge w:val="restart"/>
          </w:tcPr>
          <w:p w14:paraId="4E6C6EFB" w14:textId="77777777" w:rsidR="00847FFC" w:rsidRPr="00842A28" w:rsidRDefault="00847FFC" w:rsidP="00726D4E">
            <w:pPr>
              <w:pStyle w:val="Bezodstpw"/>
            </w:pPr>
            <w:r w:rsidRPr="00842A28">
              <w:t>Inwestycje realizowane przez podmioty i osoby spoza obszaru LGD</w:t>
            </w:r>
          </w:p>
        </w:tc>
      </w:tr>
      <w:tr w:rsidR="00847FFC" w:rsidRPr="00842A28" w14:paraId="2E924EC0" w14:textId="77777777" w:rsidTr="00726D4E">
        <w:trPr>
          <w:trHeight w:val="685"/>
          <w:jc w:val="center"/>
        </w:trPr>
        <w:tc>
          <w:tcPr>
            <w:tcW w:w="2557" w:type="dxa"/>
            <w:vMerge w:val="restart"/>
            <w:hideMark/>
          </w:tcPr>
          <w:p w14:paraId="2F8FEC62" w14:textId="77777777" w:rsidR="00847FFC" w:rsidRPr="00C677E2" w:rsidRDefault="00847FFC" w:rsidP="00726D4E">
            <w:pPr>
              <w:pStyle w:val="Bezodstpw"/>
              <w:rPr>
                <w:b/>
              </w:rPr>
            </w:pPr>
            <w:r w:rsidRPr="00C677E2">
              <w:rPr>
                <w:b/>
                <w:i/>
              </w:rPr>
              <w:t>Problem/Wyzwanie 2.3</w:t>
            </w:r>
          </w:p>
          <w:p w14:paraId="3F6C39C1" w14:textId="77777777" w:rsidR="00847FFC" w:rsidRPr="00842A28" w:rsidRDefault="00847FFC" w:rsidP="00726D4E">
            <w:pPr>
              <w:pStyle w:val="Bezodstpw"/>
            </w:pPr>
            <w:r w:rsidRPr="00842A28">
              <w:t>Stworzenie odpowiednich narzędzi promocji obszaru LGD oraz lokalnych przedsiębiorców</w:t>
            </w:r>
          </w:p>
        </w:tc>
        <w:tc>
          <w:tcPr>
            <w:tcW w:w="1441" w:type="dxa"/>
            <w:vMerge/>
            <w:hideMark/>
          </w:tcPr>
          <w:p w14:paraId="35F065E6" w14:textId="77777777" w:rsidR="00847FFC" w:rsidRPr="00842A28" w:rsidRDefault="00847FFC" w:rsidP="00726D4E">
            <w:pPr>
              <w:pStyle w:val="Bezodstpw"/>
            </w:pPr>
          </w:p>
        </w:tc>
        <w:tc>
          <w:tcPr>
            <w:tcW w:w="1985" w:type="dxa"/>
            <w:vMerge/>
            <w:hideMark/>
          </w:tcPr>
          <w:p w14:paraId="6281F8A7" w14:textId="77777777" w:rsidR="00847FFC" w:rsidRPr="00842A28" w:rsidRDefault="00847FFC" w:rsidP="00726D4E">
            <w:pPr>
              <w:pStyle w:val="Bezodstpw"/>
            </w:pPr>
          </w:p>
        </w:tc>
        <w:tc>
          <w:tcPr>
            <w:tcW w:w="2126" w:type="dxa"/>
            <w:vMerge w:val="restart"/>
            <w:hideMark/>
          </w:tcPr>
          <w:p w14:paraId="2F2CFF2D" w14:textId="77777777" w:rsidR="00847FFC" w:rsidRPr="004D6E0D" w:rsidRDefault="00847FFC" w:rsidP="00726D4E">
            <w:pPr>
              <w:pStyle w:val="Bezodstpw"/>
              <w:rPr>
                <w:b/>
              </w:rPr>
            </w:pPr>
            <w:r w:rsidRPr="004D6E0D">
              <w:rPr>
                <w:b/>
                <w:i/>
              </w:rPr>
              <w:t>Przedsięwzięcie 2.1.2.</w:t>
            </w:r>
          </w:p>
          <w:p w14:paraId="6C463963" w14:textId="77777777" w:rsidR="00847FFC" w:rsidRPr="00842A28" w:rsidRDefault="00847FFC" w:rsidP="00726D4E">
            <w:pPr>
              <w:pStyle w:val="Bezodstpw"/>
            </w:pPr>
            <w:r w:rsidRPr="00842A28">
              <w:rPr>
                <w:color w:val="000000"/>
              </w:rPr>
              <w:t>Zachowanie niematerialnego dziedzictwa lokalnego</w:t>
            </w:r>
          </w:p>
        </w:tc>
        <w:tc>
          <w:tcPr>
            <w:tcW w:w="1843" w:type="dxa"/>
            <w:vMerge w:val="restart"/>
            <w:hideMark/>
          </w:tcPr>
          <w:p w14:paraId="5D147536" w14:textId="77777777" w:rsidR="00847FFC" w:rsidRPr="00842A28" w:rsidRDefault="00847FFC"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847FFC" w:rsidRPr="004D6E0D" w:rsidRDefault="00847FFC" w:rsidP="00726D4E">
            <w:pPr>
              <w:pStyle w:val="Bezodstpw"/>
              <w:rPr>
                <w:b/>
                <w:i/>
              </w:rPr>
            </w:pPr>
            <w:r w:rsidRPr="004D6E0D">
              <w:rPr>
                <w:b/>
                <w:i/>
              </w:rPr>
              <w:t>Rezultat 2.1.2.</w:t>
            </w:r>
          </w:p>
          <w:p w14:paraId="0B381E6B" w14:textId="77777777" w:rsidR="00847FFC" w:rsidRPr="00842A28" w:rsidRDefault="00847FFC" w:rsidP="00726D4E">
            <w:pPr>
              <w:pStyle w:val="Bezodstpw"/>
            </w:pPr>
            <w:r w:rsidRPr="00842A28">
              <w:t>Liczba uczestników inicjatyw związanych z zachowaniem dziedzictwa lokalnego</w:t>
            </w:r>
          </w:p>
        </w:tc>
        <w:tc>
          <w:tcPr>
            <w:tcW w:w="1702" w:type="dxa"/>
            <w:vMerge/>
          </w:tcPr>
          <w:p w14:paraId="02F393F7" w14:textId="77777777" w:rsidR="00847FFC" w:rsidRPr="00842A28" w:rsidRDefault="00847FFC" w:rsidP="00726D4E">
            <w:pPr>
              <w:pStyle w:val="Bezodstpw"/>
              <w:rPr>
                <w:i/>
              </w:rPr>
            </w:pPr>
          </w:p>
        </w:tc>
        <w:tc>
          <w:tcPr>
            <w:tcW w:w="1843" w:type="dxa"/>
            <w:vMerge/>
          </w:tcPr>
          <w:p w14:paraId="55801AD5" w14:textId="77777777" w:rsidR="00847FFC" w:rsidRPr="00842A28" w:rsidRDefault="00847FFC" w:rsidP="00726D4E">
            <w:pPr>
              <w:pStyle w:val="Bezodstpw"/>
            </w:pPr>
          </w:p>
        </w:tc>
      </w:tr>
      <w:tr w:rsidR="00847FFC" w:rsidRPr="00842A28" w14:paraId="30B4EC3C" w14:textId="77777777" w:rsidTr="00726D4E">
        <w:trPr>
          <w:trHeight w:val="990"/>
          <w:jc w:val="center"/>
        </w:trPr>
        <w:tc>
          <w:tcPr>
            <w:tcW w:w="2557" w:type="dxa"/>
            <w:vMerge/>
          </w:tcPr>
          <w:p w14:paraId="3DE3DF69" w14:textId="77777777" w:rsidR="00847FFC" w:rsidRPr="00842A28" w:rsidRDefault="00847FFC" w:rsidP="00726D4E">
            <w:pPr>
              <w:pStyle w:val="Bezodstpw"/>
              <w:rPr>
                <w:i/>
              </w:rPr>
            </w:pPr>
          </w:p>
        </w:tc>
        <w:tc>
          <w:tcPr>
            <w:tcW w:w="1441" w:type="dxa"/>
            <w:vMerge/>
          </w:tcPr>
          <w:p w14:paraId="69FE99CE" w14:textId="77777777" w:rsidR="00847FFC" w:rsidRPr="00842A28" w:rsidRDefault="00847FFC" w:rsidP="00726D4E">
            <w:pPr>
              <w:pStyle w:val="Bezodstpw"/>
            </w:pPr>
          </w:p>
        </w:tc>
        <w:tc>
          <w:tcPr>
            <w:tcW w:w="1985" w:type="dxa"/>
            <w:vMerge/>
          </w:tcPr>
          <w:p w14:paraId="675F6BCB" w14:textId="77777777" w:rsidR="00847FFC" w:rsidRPr="00842A28" w:rsidRDefault="00847FFC" w:rsidP="00726D4E">
            <w:pPr>
              <w:pStyle w:val="Bezodstpw"/>
            </w:pPr>
          </w:p>
        </w:tc>
        <w:tc>
          <w:tcPr>
            <w:tcW w:w="2126" w:type="dxa"/>
            <w:vMerge/>
          </w:tcPr>
          <w:p w14:paraId="52B74388" w14:textId="77777777" w:rsidR="00847FFC" w:rsidRPr="00842A28" w:rsidRDefault="00847FFC" w:rsidP="00726D4E">
            <w:pPr>
              <w:pStyle w:val="Bezodstpw"/>
              <w:rPr>
                <w:i/>
              </w:rPr>
            </w:pPr>
          </w:p>
        </w:tc>
        <w:tc>
          <w:tcPr>
            <w:tcW w:w="1843" w:type="dxa"/>
            <w:vMerge/>
          </w:tcPr>
          <w:p w14:paraId="5BA68AC0" w14:textId="77777777" w:rsidR="00847FFC" w:rsidRPr="00842A28" w:rsidRDefault="00847FFC" w:rsidP="00726D4E">
            <w:pPr>
              <w:pStyle w:val="Bezodstpw"/>
            </w:pPr>
          </w:p>
        </w:tc>
        <w:tc>
          <w:tcPr>
            <w:tcW w:w="2126" w:type="dxa"/>
            <w:vMerge/>
          </w:tcPr>
          <w:p w14:paraId="1F25D97E" w14:textId="77777777" w:rsidR="00847FFC" w:rsidRPr="00842A28" w:rsidRDefault="00847FFC" w:rsidP="00726D4E">
            <w:pPr>
              <w:pStyle w:val="Bezodstpw"/>
              <w:rPr>
                <w:i/>
              </w:rPr>
            </w:pPr>
          </w:p>
        </w:tc>
        <w:tc>
          <w:tcPr>
            <w:tcW w:w="1702" w:type="dxa"/>
            <w:vMerge/>
          </w:tcPr>
          <w:p w14:paraId="0A158647" w14:textId="77777777" w:rsidR="00847FFC" w:rsidRPr="00842A28" w:rsidRDefault="00847FFC" w:rsidP="00726D4E">
            <w:pPr>
              <w:pStyle w:val="Bezodstpw"/>
              <w:rPr>
                <w:i/>
              </w:rPr>
            </w:pPr>
          </w:p>
        </w:tc>
        <w:tc>
          <w:tcPr>
            <w:tcW w:w="1843" w:type="dxa"/>
            <w:vMerge w:val="restart"/>
          </w:tcPr>
          <w:p w14:paraId="76CCFA8D" w14:textId="77777777" w:rsidR="00847FFC" w:rsidRPr="00842A28" w:rsidRDefault="00847FFC" w:rsidP="00726D4E">
            <w:pPr>
              <w:pStyle w:val="Bezodstpw"/>
            </w:pPr>
            <w:r w:rsidRPr="00842A28">
              <w:t>Rosnące zainteresowanie polskich turystów wypoczynkiem w kraju</w:t>
            </w:r>
          </w:p>
        </w:tc>
      </w:tr>
      <w:tr w:rsidR="00847FFC" w:rsidRPr="00842A28" w14:paraId="725B9DA6" w14:textId="77777777" w:rsidTr="00FE530D">
        <w:trPr>
          <w:trHeight w:val="545"/>
          <w:jc w:val="center"/>
        </w:trPr>
        <w:tc>
          <w:tcPr>
            <w:tcW w:w="2557" w:type="dxa"/>
          </w:tcPr>
          <w:p w14:paraId="27D77AC3" w14:textId="77777777" w:rsidR="00847FFC" w:rsidRPr="00C677E2" w:rsidRDefault="00847FFC" w:rsidP="00726D4E">
            <w:pPr>
              <w:pStyle w:val="Bezodstpw"/>
              <w:rPr>
                <w:b/>
              </w:rPr>
            </w:pPr>
            <w:r w:rsidRPr="00C677E2">
              <w:rPr>
                <w:b/>
                <w:i/>
              </w:rPr>
              <w:t>Problem/Wyzwanie 2.4</w:t>
            </w:r>
          </w:p>
          <w:p w14:paraId="108D50D3" w14:textId="77777777" w:rsidR="00847FFC" w:rsidRPr="00842A28" w:rsidRDefault="00847FFC" w:rsidP="00726D4E">
            <w:pPr>
              <w:pStyle w:val="Bezodstpw"/>
            </w:pPr>
            <w:r w:rsidRPr="00842A28">
              <w:t>Wykorzystanie zasobów kulturowych obszaru</w:t>
            </w:r>
          </w:p>
        </w:tc>
        <w:tc>
          <w:tcPr>
            <w:tcW w:w="1441" w:type="dxa"/>
            <w:vMerge/>
          </w:tcPr>
          <w:p w14:paraId="18627B28" w14:textId="77777777" w:rsidR="00847FFC" w:rsidRPr="00842A28" w:rsidRDefault="00847FFC" w:rsidP="00726D4E">
            <w:pPr>
              <w:pStyle w:val="Bezodstpw"/>
            </w:pPr>
          </w:p>
        </w:tc>
        <w:tc>
          <w:tcPr>
            <w:tcW w:w="1985" w:type="dxa"/>
            <w:vMerge/>
          </w:tcPr>
          <w:p w14:paraId="151B7278" w14:textId="77777777" w:rsidR="00847FFC" w:rsidRPr="00842A28" w:rsidRDefault="00847FFC" w:rsidP="00726D4E">
            <w:pPr>
              <w:pStyle w:val="Bezodstpw"/>
            </w:pPr>
          </w:p>
        </w:tc>
        <w:tc>
          <w:tcPr>
            <w:tcW w:w="2126" w:type="dxa"/>
            <w:tcBorders>
              <w:bottom w:val="single" w:sz="4" w:space="0" w:color="auto"/>
            </w:tcBorders>
          </w:tcPr>
          <w:p w14:paraId="59031D44" w14:textId="77777777" w:rsidR="00847FFC" w:rsidRPr="004D6E0D" w:rsidRDefault="00847FFC" w:rsidP="00726D4E">
            <w:pPr>
              <w:pStyle w:val="Bezodstpw"/>
              <w:rPr>
                <w:b/>
              </w:rPr>
            </w:pPr>
            <w:r w:rsidRPr="004D6E0D">
              <w:rPr>
                <w:b/>
                <w:i/>
              </w:rPr>
              <w:t>Przedsięwzięcie 2.1.3.</w:t>
            </w:r>
          </w:p>
          <w:p w14:paraId="678691F7" w14:textId="77777777" w:rsidR="00847FFC" w:rsidRPr="00842A28" w:rsidRDefault="00847FFC" w:rsidP="00726D4E">
            <w:pPr>
              <w:pStyle w:val="Bezodstpw"/>
              <w:rPr>
                <w:i/>
              </w:rPr>
            </w:pPr>
            <w:r w:rsidRPr="00842A28">
              <w:rPr>
                <w:color w:val="000000"/>
              </w:rPr>
              <w:t>Zachowanie materialnego dziedzictwa lokalnego</w:t>
            </w:r>
          </w:p>
        </w:tc>
        <w:tc>
          <w:tcPr>
            <w:tcW w:w="1843" w:type="dxa"/>
          </w:tcPr>
          <w:p w14:paraId="309AAFE3" w14:textId="77777777" w:rsidR="00847FFC" w:rsidRPr="00842A28" w:rsidRDefault="00847FFC"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847FFC" w:rsidRPr="004D6E0D" w:rsidRDefault="00847FFC" w:rsidP="00726D4E">
            <w:pPr>
              <w:pStyle w:val="Bezodstpw"/>
              <w:rPr>
                <w:b/>
                <w:i/>
              </w:rPr>
            </w:pPr>
            <w:r w:rsidRPr="004D6E0D">
              <w:rPr>
                <w:b/>
                <w:i/>
              </w:rPr>
              <w:t>Rezultat 2.1.3.</w:t>
            </w:r>
          </w:p>
          <w:p w14:paraId="5961210E" w14:textId="77777777" w:rsidR="00847FFC" w:rsidRPr="00842A28" w:rsidRDefault="00847FFC" w:rsidP="00726D4E">
            <w:pPr>
              <w:pStyle w:val="Bezodstpw"/>
            </w:pPr>
            <w:r w:rsidRPr="00842A28">
              <w:t>Wzrost liczby osób odwiedzających zabytki i obiekty</w:t>
            </w:r>
          </w:p>
        </w:tc>
        <w:tc>
          <w:tcPr>
            <w:tcW w:w="1702" w:type="dxa"/>
            <w:vMerge/>
          </w:tcPr>
          <w:p w14:paraId="7E3E056D" w14:textId="77777777" w:rsidR="00847FFC" w:rsidRPr="00842A28" w:rsidRDefault="00847FFC" w:rsidP="00726D4E">
            <w:pPr>
              <w:pStyle w:val="Bezodstpw"/>
              <w:rPr>
                <w:i/>
              </w:rPr>
            </w:pPr>
          </w:p>
        </w:tc>
        <w:tc>
          <w:tcPr>
            <w:tcW w:w="1843" w:type="dxa"/>
            <w:vMerge/>
          </w:tcPr>
          <w:p w14:paraId="2C6323A8" w14:textId="77777777" w:rsidR="00847FFC" w:rsidRPr="00842A28" w:rsidRDefault="00847FFC" w:rsidP="00726D4E">
            <w:pPr>
              <w:pStyle w:val="Bezodstpw"/>
            </w:pPr>
          </w:p>
        </w:tc>
      </w:tr>
      <w:tr w:rsidR="00847FFC" w:rsidRPr="00842A28" w14:paraId="7DF52108" w14:textId="77777777" w:rsidTr="00847FFC">
        <w:trPr>
          <w:trHeight w:val="1073"/>
          <w:jc w:val="center"/>
        </w:trPr>
        <w:tc>
          <w:tcPr>
            <w:tcW w:w="2557" w:type="dxa"/>
            <w:vMerge w:val="restart"/>
            <w:hideMark/>
          </w:tcPr>
          <w:p w14:paraId="3FBBDD4B" w14:textId="77777777" w:rsidR="00847FFC" w:rsidRPr="00C677E2" w:rsidRDefault="00847FFC" w:rsidP="00726D4E">
            <w:pPr>
              <w:pStyle w:val="Bezodstpw"/>
              <w:rPr>
                <w:b/>
              </w:rPr>
            </w:pPr>
            <w:r w:rsidRPr="00C677E2">
              <w:rPr>
                <w:b/>
                <w:i/>
              </w:rPr>
              <w:t>Problem/Wyzwanie 2.5</w:t>
            </w:r>
          </w:p>
          <w:p w14:paraId="252566FB" w14:textId="77777777" w:rsidR="00847FFC" w:rsidRPr="00842A28" w:rsidRDefault="00847FFC" w:rsidP="00726D4E">
            <w:pPr>
              <w:pStyle w:val="Bezodstpw"/>
            </w:pPr>
            <w:r w:rsidRPr="00842A28">
              <w:t>Wykorzystanie potencjału turystycznego obszaru LGD</w:t>
            </w:r>
          </w:p>
        </w:tc>
        <w:tc>
          <w:tcPr>
            <w:tcW w:w="1441" w:type="dxa"/>
            <w:vMerge/>
            <w:hideMark/>
          </w:tcPr>
          <w:p w14:paraId="26EC71C5" w14:textId="77777777" w:rsidR="00847FFC" w:rsidRPr="00842A28" w:rsidRDefault="00847FFC" w:rsidP="00726D4E">
            <w:pPr>
              <w:pStyle w:val="Bezodstpw"/>
            </w:pPr>
          </w:p>
        </w:tc>
        <w:tc>
          <w:tcPr>
            <w:tcW w:w="1985" w:type="dxa"/>
            <w:vMerge/>
            <w:hideMark/>
          </w:tcPr>
          <w:p w14:paraId="57D54A16" w14:textId="77777777" w:rsidR="00847FFC" w:rsidRPr="00842A28" w:rsidRDefault="00847FFC" w:rsidP="00726D4E">
            <w:pPr>
              <w:pStyle w:val="Bezodstpw"/>
            </w:pPr>
          </w:p>
        </w:tc>
        <w:tc>
          <w:tcPr>
            <w:tcW w:w="2126" w:type="dxa"/>
            <w:vMerge w:val="restart"/>
            <w:shd w:val="clear" w:color="auto" w:fill="auto"/>
            <w:hideMark/>
          </w:tcPr>
          <w:p w14:paraId="2C881EB0" w14:textId="77777777" w:rsidR="00847FFC" w:rsidRPr="004D6E0D" w:rsidRDefault="00847FFC" w:rsidP="00726D4E">
            <w:pPr>
              <w:pStyle w:val="Bezodstpw"/>
              <w:rPr>
                <w:b/>
              </w:rPr>
            </w:pPr>
            <w:r w:rsidRPr="004D6E0D">
              <w:rPr>
                <w:b/>
                <w:i/>
              </w:rPr>
              <w:t>Przedsięwzięcie 2.1.4.</w:t>
            </w:r>
          </w:p>
          <w:p w14:paraId="7D0E009A" w14:textId="77777777" w:rsidR="00847FFC" w:rsidRPr="00842A28" w:rsidRDefault="00847FFC" w:rsidP="00726D4E">
            <w:pPr>
              <w:pStyle w:val="Bezodstpw"/>
            </w:pPr>
            <w:r w:rsidRPr="00842A28">
              <w:t>Promocja obszaru objętego LSR, w tym produktów lub usług lokalnych</w:t>
            </w:r>
          </w:p>
        </w:tc>
        <w:tc>
          <w:tcPr>
            <w:tcW w:w="1843" w:type="dxa"/>
            <w:hideMark/>
          </w:tcPr>
          <w:p w14:paraId="1D3A1CC4" w14:textId="61687034" w:rsidR="00847FFC" w:rsidRPr="00842A28" w:rsidRDefault="00847FFC">
            <w:pPr>
              <w:pStyle w:val="Bezodstpw"/>
            </w:pPr>
            <w:r w:rsidRPr="00842A28">
              <w:t>Liczba zrealizowanych działań promocyjnych</w:t>
            </w:r>
            <w:r>
              <w:t xml:space="preserve"> (projekt grantowy, operacja własna LGD</w:t>
            </w:r>
          </w:p>
        </w:tc>
        <w:tc>
          <w:tcPr>
            <w:tcW w:w="2126" w:type="dxa"/>
            <w:hideMark/>
          </w:tcPr>
          <w:p w14:paraId="596E58C1" w14:textId="77777777" w:rsidR="00847FFC" w:rsidRPr="004D6E0D" w:rsidRDefault="00847FFC" w:rsidP="00726D4E">
            <w:pPr>
              <w:pStyle w:val="Bezodstpw"/>
              <w:rPr>
                <w:b/>
                <w:i/>
              </w:rPr>
            </w:pPr>
            <w:r w:rsidRPr="004D6E0D">
              <w:rPr>
                <w:b/>
                <w:i/>
              </w:rPr>
              <w:t>Rezultat 2.1.4.</w:t>
            </w:r>
          </w:p>
          <w:p w14:paraId="794FBDE0" w14:textId="77777777" w:rsidR="00847FFC" w:rsidRPr="00842A28" w:rsidRDefault="00847FFC" w:rsidP="00726D4E">
            <w:pPr>
              <w:pStyle w:val="Bezodstpw"/>
            </w:pPr>
            <w:r w:rsidRPr="00842A28">
              <w:t>Liczba odbiorców działań promocyjnych</w:t>
            </w:r>
          </w:p>
        </w:tc>
        <w:tc>
          <w:tcPr>
            <w:tcW w:w="1702" w:type="dxa"/>
            <w:vMerge/>
          </w:tcPr>
          <w:p w14:paraId="03342B72" w14:textId="77777777" w:rsidR="00847FFC" w:rsidRPr="00842A28" w:rsidRDefault="00847FFC" w:rsidP="00726D4E">
            <w:pPr>
              <w:pStyle w:val="Bezodstpw"/>
              <w:rPr>
                <w:i/>
              </w:rPr>
            </w:pPr>
          </w:p>
        </w:tc>
        <w:tc>
          <w:tcPr>
            <w:tcW w:w="1843" w:type="dxa"/>
            <w:vMerge w:val="restart"/>
          </w:tcPr>
          <w:p w14:paraId="03736BA4" w14:textId="77777777" w:rsidR="00847FFC" w:rsidRPr="00842A28" w:rsidRDefault="00847FFC" w:rsidP="00726D4E">
            <w:pPr>
              <w:pStyle w:val="Bezodstpw"/>
            </w:pPr>
            <w:r w:rsidRPr="00842A28">
              <w:t>Trend związany z osiedlaniem się na przedmieściach</w:t>
            </w:r>
          </w:p>
        </w:tc>
      </w:tr>
      <w:tr w:rsidR="00847FFC" w:rsidRPr="00842A28" w14:paraId="2F3992E0" w14:textId="77777777" w:rsidTr="008B3B29">
        <w:trPr>
          <w:trHeight w:val="1072"/>
          <w:jc w:val="center"/>
        </w:trPr>
        <w:tc>
          <w:tcPr>
            <w:tcW w:w="2557" w:type="dxa"/>
            <w:vMerge/>
          </w:tcPr>
          <w:p w14:paraId="2D1B8B49" w14:textId="77777777" w:rsidR="00847FFC" w:rsidRPr="00C677E2" w:rsidRDefault="00847FFC" w:rsidP="00726D4E">
            <w:pPr>
              <w:pStyle w:val="Bezodstpw"/>
              <w:rPr>
                <w:b/>
                <w:i/>
              </w:rPr>
            </w:pPr>
          </w:p>
        </w:tc>
        <w:tc>
          <w:tcPr>
            <w:tcW w:w="1441" w:type="dxa"/>
            <w:vMerge/>
          </w:tcPr>
          <w:p w14:paraId="14BB4398" w14:textId="77777777" w:rsidR="00847FFC" w:rsidRPr="00842A28" w:rsidRDefault="00847FFC" w:rsidP="00726D4E">
            <w:pPr>
              <w:pStyle w:val="Bezodstpw"/>
            </w:pPr>
          </w:p>
        </w:tc>
        <w:tc>
          <w:tcPr>
            <w:tcW w:w="1985" w:type="dxa"/>
            <w:vMerge/>
          </w:tcPr>
          <w:p w14:paraId="6F1CCA0D" w14:textId="77777777" w:rsidR="00847FFC" w:rsidRPr="00842A28" w:rsidRDefault="00847FFC" w:rsidP="00726D4E">
            <w:pPr>
              <w:pStyle w:val="Bezodstpw"/>
            </w:pPr>
          </w:p>
        </w:tc>
        <w:tc>
          <w:tcPr>
            <w:tcW w:w="2126" w:type="dxa"/>
            <w:vMerge/>
            <w:shd w:val="clear" w:color="auto" w:fill="auto"/>
          </w:tcPr>
          <w:p w14:paraId="3E803887" w14:textId="77777777" w:rsidR="00847FFC" w:rsidRPr="004D6E0D" w:rsidRDefault="00847FFC" w:rsidP="00726D4E">
            <w:pPr>
              <w:pStyle w:val="Bezodstpw"/>
              <w:rPr>
                <w:b/>
                <w:i/>
              </w:rPr>
            </w:pPr>
          </w:p>
        </w:tc>
        <w:tc>
          <w:tcPr>
            <w:tcW w:w="1843" w:type="dxa"/>
          </w:tcPr>
          <w:p w14:paraId="58056AC8" w14:textId="0A90916C" w:rsidR="00847FFC" w:rsidRPr="00842A28" w:rsidRDefault="00A75F32" w:rsidP="00847FFC">
            <w:pPr>
              <w:pStyle w:val="Bezodstpw"/>
            </w:pPr>
            <w:r w:rsidRPr="00B40352">
              <w:t>Liczba zrealizowanych projektów współpracy (</w:t>
            </w:r>
            <w:r w:rsidR="00847FFC" w:rsidRPr="00B40352">
              <w:t>Projekt współpracy</w:t>
            </w:r>
            <w:r w:rsidRPr="00B40352">
              <w:t>)</w:t>
            </w:r>
          </w:p>
        </w:tc>
        <w:tc>
          <w:tcPr>
            <w:tcW w:w="2126" w:type="dxa"/>
          </w:tcPr>
          <w:p w14:paraId="2DD49CD6" w14:textId="77777777" w:rsidR="00847FFC" w:rsidRPr="004D6E0D" w:rsidRDefault="00847FFC" w:rsidP="00847FFC">
            <w:pPr>
              <w:pStyle w:val="Bezodstpw"/>
              <w:rPr>
                <w:b/>
                <w:i/>
              </w:rPr>
            </w:pPr>
            <w:r w:rsidRPr="004D6E0D">
              <w:rPr>
                <w:b/>
                <w:i/>
              </w:rPr>
              <w:t>Rezultat 2.1.4.</w:t>
            </w:r>
          </w:p>
          <w:p w14:paraId="62DE6F65" w14:textId="60EBB082" w:rsidR="00847FFC" w:rsidRPr="004D6E0D" w:rsidRDefault="00847FFC" w:rsidP="00B27239">
            <w:pPr>
              <w:pStyle w:val="Bezodstpw"/>
              <w:rPr>
                <w:b/>
                <w:i/>
              </w:rPr>
            </w:pPr>
            <w:r w:rsidRPr="00B40352">
              <w:t>Liczba projektów skierowanych do turystów</w:t>
            </w:r>
            <w:r w:rsidR="008179E0" w:rsidRPr="00B40352">
              <w:t>/mieszkań-ców</w:t>
            </w:r>
          </w:p>
        </w:tc>
        <w:tc>
          <w:tcPr>
            <w:tcW w:w="1702" w:type="dxa"/>
            <w:vMerge/>
          </w:tcPr>
          <w:p w14:paraId="0A644F62" w14:textId="77777777" w:rsidR="00847FFC" w:rsidRPr="00842A28" w:rsidRDefault="00847FFC" w:rsidP="00726D4E">
            <w:pPr>
              <w:pStyle w:val="Bezodstpw"/>
              <w:rPr>
                <w:i/>
              </w:rPr>
            </w:pPr>
          </w:p>
        </w:tc>
        <w:tc>
          <w:tcPr>
            <w:tcW w:w="1843" w:type="dxa"/>
            <w:vMerge/>
          </w:tcPr>
          <w:p w14:paraId="45462656" w14:textId="77777777" w:rsidR="00847FFC" w:rsidRPr="00842A28" w:rsidRDefault="00847FFC" w:rsidP="00726D4E">
            <w:pPr>
              <w:pStyle w:val="Bezodstpw"/>
            </w:pPr>
          </w:p>
        </w:tc>
      </w:tr>
      <w:tr w:rsidR="00847FFC" w:rsidRPr="00842A28" w14:paraId="416D6AC3" w14:textId="77777777" w:rsidTr="008B3B29">
        <w:trPr>
          <w:trHeight w:val="1398"/>
          <w:jc w:val="center"/>
        </w:trPr>
        <w:tc>
          <w:tcPr>
            <w:tcW w:w="2557" w:type="dxa"/>
            <w:vMerge/>
          </w:tcPr>
          <w:p w14:paraId="4001386B" w14:textId="77777777" w:rsidR="00847FFC" w:rsidRPr="00842A28" w:rsidRDefault="00847FFC" w:rsidP="00726D4E">
            <w:pPr>
              <w:pStyle w:val="Bezodstpw"/>
              <w:rPr>
                <w:i/>
              </w:rPr>
            </w:pPr>
          </w:p>
        </w:tc>
        <w:tc>
          <w:tcPr>
            <w:tcW w:w="1441" w:type="dxa"/>
            <w:vMerge/>
          </w:tcPr>
          <w:p w14:paraId="09DE29A1" w14:textId="77777777" w:rsidR="00847FFC" w:rsidRPr="00842A28" w:rsidRDefault="00847FFC" w:rsidP="00726D4E">
            <w:pPr>
              <w:pStyle w:val="Bezodstpw"/>
            </w:pPr>
          </w:p>
        </w:tc>
        <w:tc>
          <w:tcPr>
            <w:tcW w:w="1985" w:type="dxa"/>
            <w:vMerge/>
          </w:tcPr>
          <w:p w14:paraId="2AEFC747" w14:textId="77777777" w:rsidR="00847FFC" w:rsidRPr="00842A28" w:rsidRDefault="00847FFC" w:rsidP="00726D4E">
            <w:pPr>
              <w:pStyle w:val="Bezodstpw"/>
            </w:pPr>
          </w:p>
        </w:tc>
        <w:tc>
          <w:tcPr>
            <w:tcW w:w="2126" w:type="dxa"/>
            <w:shd w:val="clear" w:color="auto" w:fill="auto"/>
          </w:tcPr>
          <w:p w14:paraId="4BBCB4B3" w14:textId="77777777" w:rsidR="00847FFC" w:rsidRPr="00FE530D" w:rsidRDefault="00847FFC"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0930266C" w:rsidR="00847FFC" w:rsidRPr="00842A28" w:rsidRDefault="00847FFC" w:rsidP="00A75F32">
            <w:pPr>
              <w:pStyle w:val="Bezodstpw"/>
            </w:pPr>
            <w:r w:rsidRPr="00842A28">
              <w:t xml:space="preserve">Liczba </w:t>
            </w:r>
            <w:r w:rsidR="00A75F32" w:rsidRPr="00B40352">
              <w:t>zrealizowanych</w:t>
            </w:r>
            <w:r w:rsidRPr="00B40352">
              <w:t xml:space="preserve"> </w:t>
            </w:r>
            <w:r w:rsidRPr="00842A28">
              <w:t>projektów współpracy</w:t>
            </w:r>
          </w:p>
        </w:tc>
        <w:tc>
          <w:tcPr>
            <w:tcW w:w="2126" w:type="dxa"/>
          </w:tcPr>
          <w:p w14:paraId="72E1A726" w14:textId="7EA57060" w:rsidR="00847FFC" w:rsidRPr="004D6E0D" w:rsidRDefault="00847FFC" w:rsidP="00726D4E">
            <w:pPr>
              <w:pStyle w:val="Bezodstpw"/>
              <w:rPr>
                <w:b/>
                <w:i/>
              </w:rPr>
            </w:pPr>
            <w:r w:rsidRPr="004D6E0D">
              <w:rPr>
                <w:b/>
                <w:i/>
              </w:rPr>
              <w:t>Rezultat 2.1.</w:t>
            </w:r>
            <w:r>
              <w:rPr>
                <w:b/>
                <w:i/>
              </w:rPr>
              <w:t>5</w:t>
            </w:r>
            <w:r w:rsidRPr="004D6E0D">
              <w:rPr>
                <w:b/>
                <w:i/>
              </w:rPr>
              <w:t>.</w:t>
            </w:r>
          </w:p>
          <w:p w14:paraId="55D660D4" w14:textId="65B36368" w:rsidR="00847FFC" w:rsidRPr="00842A28" w:rsidRDefault="00847FFC" w:rsidP="00726D4E">
            <w:pPr>
              <w:pStyle w:val="Bezodstpw"/>
            </w:pPr>
            <w:r w:rsidRPr="00842A28">
              <w:t>Liczba projektów skierowanych do turystów</w:t>
            </w:r>
            <w:r>
              <w:t xml:space="preserve"> </w:t>
            </w:r>
          </w:p>
        </w:tc>
        <w:tc>
          <w:tcPr>
            <w:tcW w:w="1702" w:type="dxa"/>
            <w:vMerge/>
          </w:tcPr>
          <w:p w14:paraId="1C4D80F5" w14:textId="77777777" w:rsidR="00847FFC" w:rsidRPr="00842A28" w:rsidRDefault="00847FFC" w:rsidP="00726D4E">
            <w:pPr>
              <w:pStyle w:val="Bezodstpw"/>
              <w:rPr>
                <w:i/>
              </w:rPr>
            </w:pPr>
          </w:p>
        </w:tc>
        <w:tc>
          <w:tcPr>
            <w:tcW w:w="1843" w:type="dxa"/>
            <w:vMerge/>
          </w:tcPr>
          <w:p w14:paraId="6458E59B" w14:textId="77777777" w:rsidR="00847FFC" w:rsidRPr="00842A28" w:rsidRDefault="00847FFC"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384381">
        <w:tblPrEx>
          <w:tblW w:w="15623" w:type="dxa"/>
          <w:jc w:val="center"/>
          <w:tblLayout w:type="fixed"/>
          <w:tblPrExChange w:id="50" w:author="Konto Microsoft" w:date="2023-06-29T13:42:00Z">
            <w:tblPrEx>
              <w:tblW w:w="15623" w:type="dxa"/>
              <w:jc w:val="center"/>
              <w:tblLayout w:type="fixed"/>
            </w:tblPrEx>
          </w:tblPrExChange>
        </w:tblPrEx>
        <w:trPr>
          <w:trHeight w:val="665"/>
          <w:jc w:val="center"/>
          <w:trPrChange w:id="51" w:author="Konto Microsoft" w:date="2023-06-29T13:42:00Z">
            <w:trPr>
              <w:trHeight w:val="665"/>
              <w:jc w:val="center"/>
            </w:trPr>
          </w:trPrChange>
        </w:trPr>
        <w:tc>
          <w:tcPr>
            <w:tcW w:w="2557" w:type="dxa"/>
            <w:vMerge w:val="restart"/>
            <w:hideMark/>
            <w:tcPrChange w:id="52" w:author="Konto Microsoft" w:date="2023-06-29T13:42:00Z">
              <w:tcPr>
                <w:tcW w:w="2557" w:type="dxa"/>
                <w:vMerge w:val="restart"/>
                <w:hideMark/>
              </w:tcPr>
            </w:tcPrChange>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Change w:id="53" w:author="Konto Microsoft" w:date="2023-06-29T13:42:00Z">
              <w:tcPr>
                <w:tcW w:w="1441" w:type="dxa"/>
                <w:vMerge/>
                <w:hideMark/>
              </w:tcPr>
            </w:tcPrChange>
          </w:tcPr>
          <w:p w14:paraId="63B1119E" w14:textId="77777777" w:rsidR="00726D4E" w:rsidRPr="00842A28" w:rsidRDefault="00726D4E" w:rsidP="00726D4E">
            <w:pPr>
              <w:pStyle w:val="Bezodstpw"/>
            </w:pPr>
          </w:p>
        </w:tc>
        <w:tc>
          <w:tcPr>
            <w:tcW w:w="1985" w:type="dxa"/>
            <w:vMerge/>
            <w:hideMark/>
            <w:tcPrChange w:id="54" w:author="Konto Microsoft" w:date="2023-06-29T13:42:00Z">
              <w:tcPr>
                <w:tcW w:w="1985" w:type="dxa"/>
                <w:vMerge/>
                <w:hideMark/>
              </w:tcPr>
            </w:tcPrChange>
          </w:tcPr>
          <w:p w14:paraId="1AFDB6F0" w14:textId="77777777" w:rsidR="00726D4E" w:rsidRPr="00842A28" w:rsidRDefault="00726D4E" w:rsidP="00726D4E">
            <w:pPr>
              <w:pStyle w:val="Bezodstpw"/>
            </w:pPr>
          </w:p>
        </w:tc>
        <w:tc>
          <w:tcPr>
            <w:tcW w:w="2126" w:type="dxa"/>
            <w:vMerge/>
            <w:hideMark/>
            <w:tcPrChange w:id="55" w:author="Konto Microsoft" w:date="2023-06-29T13:42:00Z">
              <w:tcPr>
                <w:tcW w:w="2126" w:type="dxa"/>
                <w:vMerge/>
                <w:hideMark/>
              </w:tcPr>
            </w:tcPrChange>
          </w:tcPr>
          <w:p w14:paraId="125FD52E" w14:textId="77777777" w:rsidR="00726D4E" w:rsidRPr="00842A28" w:rsidRDefault="00726D4E" w:rsidP="00726D4E">
            <w:pPr>
              <w:pStyle w:val="Bezodstpw"/>
            </w:pPr>
          </w:p>
        </w:tc>
        <w:tc>
          <w:tcPr>
            <w:tcW w:w="1843" w:type="dxa"/>
            <w:tcPrChange w:id="56" w:author="Konto Microsoft" w:date="2023-06-29T13:42:00Z">
              <w:tcPr>
                <w:tcW w:w="1843" w:type="dxa"/>
              </w:tcPr>
            </w:tcPrChange>
          </w:tcPr>
          <w:p w14:paraId="0181FDD6" w14:textId="62FF6BA6" w:rsidR="00726D4E" w:rsidRPr="00842A28" w:rsidRDefault="00BC4098" w:rsidP="00726D4E">
            <w:pPr>
              <w:pStyle w:val="Bezodstpw"/>
            </w:pPr>
            <w:del w:id="57" w:author="Konto Microsoft" w:date="2023-06-29T13:42:00Z">
              <w:r w:rsidRPr="00BC4098" w:rsidDel="00384381">
                <w:delText>Liczba oddolnych koncepcji rozwoju -  Smart Village</w:delText>
              </w:r>
            </w:del>
          </w:p>
        </w:tc>
        <w:tc>
          <w:tcPr>
            <w:tcW w:w="2126" w:type="dxa"/>
            <w:tcPrChange w:id="58" w:author="Konto Microsoft" w:date="2023-06-29T13:42:00Z">
              <w:tcPr>
                <w:tcW w:w="2126" w:type="dxa"/>
              </w:tcPr>
            </w:tcPrChange>
          </w:tcPr>
          <w:p w14:paraId="72F3B017" w14:textId="7A1DC444" w:rsidR="00726D4E" w:rsidRPr="00842A28" w:rsidRDefault="00BC4098" w:rsidP="00726D4E">
            <w:pPr>
              <w:pStyle w:val="Bezodstpw"/>
            </w:pPr>
            <w:del w:id="59" w:author="Konto Microsoft" w:date="2023-06-29T13:42:00Z">
              <w:r w:rsidRPr="00BC4098" w:rsidDel="00384381">
                <w:delText>Liczba miejscowości objętych oddolnymi koncepcjami rozwoju smart villages</w:delText>
              </w:r>
            </w:del>
          </w:p>
        </w:tc>
        <w:tc>
          <w:tcPr>
            <w:tcW w:w="1702" w:type="dxa"/>
            <w:vMerge/>
            <w:tcPrChange w:id="60" w:author="Konto Microsoft" w:date="2023-06-29T13:42:00Z">
              <w:tcPr>
                <w:tcW w:w="1702" w:type="dxa"/>
                <w:vMerge/>
              </w:tcPr>
            </w:tcPrChange>
          </w:tcPr>
          <w:p w14:paraId="09B748CA" w14:textId="77777777" w:rsidR="00726D4E" w:rsidRPr="00842A28" w:rsidRDefault="00726D4E" w:rsidP="00726D4E">
            <w:pPr>
              <w:pStyle w:val="Bezodstpw"/>
            </w:pPr>
          </w:p>
        </w:tc>
        <w:tc>
          <w:tcPr>
            <w:tcW w:w="1843" w:type="dxa"/>
            <w:vMerge w:val="restart"/>
            <w:tcPrChange w:id="61" w:author="Konto Microsoft" w:date="2023-06-29T13:42:00Z">
              <w:tcPr>
                <w:tcW w:w="1843" w:type="dxa"/>
                <w:vMerge w:val="restart"/>
              </w:tcPr>
            </w:tcPrChange>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62" w:name="_Toc122420093"/>
      <w:r w:rsidRPr="00E5079B">
        <w:rPr>
          <w:rFonts w:asciiTheme="majorHAnsi" w:hAnsiTheme="majorHAnsi"/>
        </w:rPr>
        <w:t>Źródło finansowania celów LSR. Zgodność celów LSR z celami Programu Rozwoju Obszarów Wiejskich 2014</w:t>
      </w:r>
      <w:r w:rsidRPr="003A7BAC">
        <w:rPr>
          <w:rFonts w:asciiTheme="minorHAnsi" w:hAnsiTheme="minorHAnsi"/>
        </w:rPr>
        <w:t>-2020</w:t>
      </w:r>
      <w:bookmarkEnd w:id="62"/>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E62A5D" w:rsidRPr="003A7BAC" w14:paraId="54CD961F" w14:textId="77777777" w:rsidTr="008D3C89">
        <w:trPr>
          <w:cantSplit/>
          <w:trHeight w:val="1185"/>
          <w:jc w:val="center"/>
        </w:trPr>
        <w:tc>
          <w:tcPr>
            <w:tcW w:w="1429" w:type="dxa"/>
            <w:vMerge w:val="restart"/>
            <w:textDirection w:val="btLr"/>
          </w:tcPr>
          <w:p w14:paraId="16C3BE3C" w14:textId="77777777" w:rsidR="00E62A5D" w:rsidRPr="003A7BAC" w:rsidRDefault="00E62A5D" w:rsidP="00DC453B">
            <w:pPr>
              <w:pStyle w:val="Bezodstpw"/>
            </w:pPr>
            <w:r w:rsidRPr="003A7BAC">
              <w:rPr>
                <w:rFonts w:eastAsia="Times New Roman"/>
              </w:rPr>
              <w:t>Podnoszenie wiedzy społeczności lokalnej i pobudzanie współpracy na obszarze LGD</w:t>
            </w:r>
          </w:p>
        </w:tc>
        <w:tc>
          <w:tcPr>
            <w:tcW w:w="2533" w:type="dxa"/>
            <w:vMerge w:val="restart"/>
          </w:tcPr>
          <w:p w14:paraId="6E65CE02" w14:textId="77777777" w:rsidR="00E62A5D" w:rsidRPr="003A7BAC" w:rsidRDefault="00E62A5D" w:rsidP="00DC453B">
            <w:pPr>
              <w:pStyle w:val="Bezodstpw"/>
              <w:ind w:left="-57" w:right="-57"/>
            </w:pPr>
            <w:r w:rsidRPr="003A7BAC">
              <w:t>Lokalna Sieć Innowacji</w:t>
            </w:r>
          </w:p>
        </w:tc>
        <w:tc>
          <w:tcPr>
            <w:tcW w:w="2428" w:type="dxa"/>
            <w:tcBorders>
              <w:bottom w:val="single" w:sz="4" w:space="0" w:color="auto"/>
            </w:tcBorders>
          </w:tcPr>
          <w:p w14:paraId="529D04DD" w14:textId="388C427B" w:rsidR="00E62A5D" w:rsidRPr="003A7BAC" w:rsidRDefault="00E62A5D"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tcBorders>
              <w:bottom w:val="single" w:sz="4" w:space="0" w:color="auto"/>
            </w:tcBorders>
            <w:shd w:val="clear" w:color="auto" w:fill="auto"/>
          </w:tcPr>
          <w:p w14:paraId="6CD0721E" w14:textId="77777777" w:rsidR="00E62A5D" w:rsidRPr="00AF0429" w:rsidRDefault="00E62A5D" w:rsidP="00DC453B">
            <w:pPr>
              <w:pStyle w:val="Bezodstpw"/>
              <w:ind w:left="-57" w:right="-57"/>
            </w:pPr>
            <w:r w:rsidRPr="00AF0429">
              <w:t>Innowacyjny charakter przedsięwzięcia Wykorzystanie lokalnych zasobów</w:t>
            </w:r>
          </w:p>
          <w:p w14:paraId="13B6CEF4" w14:textId="77DF3C73" w:rsidR="00E62A5D" w:rsidRPr="00AF0429" w:rsidRDefault="00E62A5D" w:rsidP="00C173DA">
            <w:pPr>
              <w:spacing w:after="160" w:line="259" w:lineRule="auto"/>
            </w:pPr>
            <w:r w:rsidRPr="00AF0429">
              <w:t xml:space="preserve">Zaangażowanie społeczności lokalnej w tym  osób młodych </w:t>
            </w:r>
          </w:p>
          <w:p w14:paraId="672E2966" w14:textId="77777777" w:rsidR="00E62A5D" w:rsidRPr="00AF0429" w:rsidRDefault="00E62A5D" w:rsidP="00DC453B">
            <w:pPr>
              <w:pStyle w:val="Bezodstpw"/>
              <w:ind w:left="-57" w:right="-57"/>
            </w:pPr>
          </w:p>
        </w:tc>
        <w:tc>
          <w:tcPr>
            <w:tcW w:w="1710" w:type="dxa"/>
            <w:vAlign w:val="center"/>
          </w:tcPr>
          <w:p w14:paraId="70F7282F" w14:textId="77777777" w:rsidR="00E62A5D" w:rsidRPr="003A7BAC" w:rsidRDefault="00E62A5D" w:rsidP="00DC453B">
            <w:pPr>
              <w:pStyle w:val="Bezodstpw"/>
              <w:ind w:left="-57" w:right="-57"/>
            </w:pPr>
            <w:r w:rsidRPr="003A7BAC">
              <w:t>Innowacyjność</w:t>
            </w:r>
          </w:p>
        </w:tc>
      </w:tr>
      <w:tr w:rsidR="00E62A5D" w:rsidRPr="003A7BAC" w14:paraId="17A2960E" w14:textId="77777777" w:rsidTr="008D3C89">
        <w:trPr>
          <w:cantSplit/>
          <w:trHeight w:val="1185"/>
          <w:jc w:val="center"/>
        </w:trPr>
        <w:tc>
          <w:tcPr>
            <w:tcW w:w="1429" w:type="dxa"/>
            <w:vMerge/>
            <w:textDirection w:val="btLr"/>
          </w:tcPr>
          <w:p w14:paraId="3946B5C9" w14:textId="77777777" w:rsidR="00E62A5D" w:rsidRPr="003A7BAC" w:rsidRDefault="00E62A5D" w:rsidP="00DC453B">
            <w:pPr>
              <w:pStyle w:val="Bezodstpw"/>
              <w:rPr>
                <w:rFonts w:eastAsia="Times New Roman"/>
              </w:rPr>
            </w:pPr>
          </w:p>
        </w:tc>
        <w:tc>
          <w:tcPr>
            <w:tcW w:w="2533" w:type="dxa"/>
            <w:vMerge/>
          </w:tcPr>
          <w:p w14:paraId="68B89F68" w14:textId="77777777" w:rsidR="00E62A5D" w:rsidRPr="003A7BAC" w:rsidRDefault="00E62A5D" w:rsidP="00DC453B">
            <w:pPr>
              <w:pStyle w:val="Bezodstpw"/>
              <w:ind w:left="-57" w:right="-57"/>
            </w:pPr>
          </w:p>
        </w:tc>
        <w:tc>
          <w:tcPr>
            <w:tcW w:w="2428" w:type="dxa"/>
            <w:shd w:val="clear" w:color="auto" w:fill="FFFFFF" w:themeFill="background1"/>
          </w:tcPr>
          <w:p w14:paraId="0DC84C40" w14:textId="33B62910" w:rsidR="00E62A5D" w:rsidRPr="00842A28" w:rsidRDefault="00E62A5D" w:rsidP="00E62A5D">
            <w:pPr>
              <w:pStyle w:val="Bezodstpw"/>
              <w:ind w:left="-57" w:right="-57"/>
            </w:pPr>
            <w:del w:id="63" w:author="Konto Microsoft" w:date="2023-06-29T13:42:00Z">
              <w:r w:rsidDel="00384381">
                <w:delText>Liczba opracowanych koncepcji smart villages</w:delText>
              </w:r>
            </w:del>
          </w:p>
        </w:tc>
        <w:tc>
          <w:tcPr>
            <w:tcW w:w="2410" w:type="dxa"/>
            <w:shd w:val="clear" w:color="auto" w:fill="FFFFFF" w:themeFill="background1"/>
          </w:tcPr>
          <w:p w14:paraId="2ADAA82E" w14:textId="6E521045" w:rsidR="00A477C1" w:rsidDel="00384381" w:rsidRDefault="00A477C1" w:rsidP="00A477C1">
            <w:pPr>
              <w:pStyle w:val="Bezodstpw"/>
              <w:ind w:left="-57" w:right="-57"/>
              <w:rPr>
                <w:del w:id="64" w:author="Konto Microsoft" w:date="2023-06-29T13:43:00Z"/>
              </w:rPr>
            </w:pPr>
            <w:del w:id="65" w:author="Konto Microsoft" w:date="2023-06-29T13:43:00Z">
              <w:r w:rsidDel="00384381">
                <w:delText>Jakość planowanego procesu przygotowania koncepcji SV z uwzględnieniem</w:delText>
              </w:r>
            </w:del>
          </w:p>
          <w:p w14:paraId="2172BA0A" w14:textId="5D470F84" w:rsidR="00A477C1" w:rsidDel="00384381" w:rsidRDefault="00A477C1" w:rsidP="00A477C1">
            <w:pPr>
              <w:pStyle w:val="Bezodstpw"/>
              <w:ind w:left="-57" w:right="-57"/>
              <w:rPr>
                <w:del w:id="66" w:author="Konto Microsoft" w:date="2023-06-29T13:43:00Z"/>
              </w:rPr>
            </w:pPr>
            <w:del w:id="67" w:author="Konto Microsoft" w:date="2023-06-29T13:43:00Z">
              <w:r w:rsidDel="00384381">
                <w:delText>partycypacyjnego charakteru (udział lokalnej społeczności oraz rola sołtysa lub rady</w:delText>
              </w:r>
            </w:del>
          </w:p>
          <w:p w14:paraId="5821E334" w14:textId="32FFF374" w:rsidR="00E62A5D" w:rsidRPr="00AF0429" w:rsidRDefault="00A477C1" w:rsidP="00384381">
            <w:pPr>
              <w:pStyle w:val="Bezodstpw"/>
              <w:ind w:left="-57" w:right="-57"/>
              <w:pPrChange w:id="68" w:author="Konto Microsoft" w:date="2023-06-29T13:43:00Z">
                <w:pPr>
                  <w:pStyle w:val="Bezodstpw"/>
                  <w:ind w:left="-57" w:right="-57"/>
                </w:pPr>
              </w:pPrChange>
            </w:pPr>
            <w:del w:id="69" w:author="Konto Microsoft" w:date="2023-06-29T13:43:00Z">
              <w:r w:rsidDel="00384381">
                <w:delText>sołeckiej w tym procesie)</w:delText>
              </w:r>
            </w:del>
          </w:p>
        </w:tc>
        <w:tc>
          <w:tcPr>
            <w:tcW w:w="1710" w:type="dxa"/>
            <w:vAlign w:val="center"/>
          </w:tcPr>
          <w:p w14:paraId="27162553" w14:textId="3CC61177" w:rsidR="00E62A5D" w:rsidRPr="003A7BAC" w:rsidRDefault="00A477C1" w:rsidP="00DC453B">
            <w:pPr>
              <w:pStyle w:val="Bezodstpw"/>
              <w:ind w:left="-57" w:right="-57"/>
            </w:pPr>
            <w:del w:id="70" w:author="Konto Microsoft" w:date="2023-06-29T13:43:00Z">
              <w:r w:rsidDel="00384381">
                <w:delText>Innowacyjność</w:delText>
              </w:r>
            </w:del>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71" w:name="_Toc122420094"/>
      <w:r w:rsidRPr="003A7BAC">
        <w:rPr>
          <w:rFonts w:asciiTheme="minorHAnsi" w:hAnsiTheme="minorHAnsi"/>
        </w:rPr>
        <w:t>Sposób realizacji przedsięwzięć realizowanych w ramach RLKS</w:t>
      </w:r>
      <w:bookmarkEnd w:id="71"/>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72" w:name="_Toc122420095"/>
      <w:r w:rsidRPr="003A7BAC">
        <w:rPr>
          <w:rFonts w:asciiTheme="minorHAnsi" w:hAnsiTheme="minorHAnsi"/>
        </w:rPr>
        <w:t>Uzasadnienie wyboru wskaźników w kontekście ich adekwatności do celów i przedsięwzięć</w:t>
      </w:r>
      <w:bookmarkEnd w:id="72"/>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15860" w:type="dxa"/>
        <w:tblLayout w:type="fixed"/>
        <w:tblLook w:val="04A0" w:firstRow="1" w:lastRow="0" w:firstColumn="1" w:lastColumn="0" w:noHBand="0" w:noVBand="1"/>
      </w:tblPr>
      <w:tblGrid>
        <w:gridCol w:w="3574"/>
        <w:gridCol w:w="4047"/>
        <w:gridCol w:w="8239"/>
      </w:tblGrid>
      <w:tr w:rsidR="00726D4E" w:rsidRPr="003D7EEA" w14:paraId="50B121B2" w14:textId="77777777" w:rsidTr="00C51ECF">
        <w:trPr>
          <w:trHeight w:val="81"/>
        </w:trPr>
        <w:tc>
          <w:tcPr>
            <w:tcW w:w="3574" w:type="dxa"/>
          </w:tcPr>
          <w:p w14:paraId="270943F2" w14:textId="77777777" w:rsidR="00726D4E" w:rsidRPr="003D7EEA" w:rsidRDefault="00726D4E" w:rsidP="00726D4E">
            <w:pPr>
              <w:pStyle w:val="Bezodstpw"/>
            </w:pPr>
            <w:r w:rsidRPr="003D7EEA">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C51ECF">
        <w:trPr>
          <w:trHeight w:val="81"/>
        </w:trPr>
        <w:tc>
          <w:tcPr>
            <w:tcW w:w="3574" w:type="dxa"/>
          </w:tcPr>
          <w:p w14:paraId="36668334" w14:textId="794DECFD" w:rsidR="00726D4E" w:rsidRPr="003D7EEA" w:rsidRDefault="00481B91" w:rsidP="00726D4E">
            <w:pPr>
              <w:pStyle w:val="Bezodstpw"/>
            </w:pPr>
            <w:r w:rsidRPr="00BB4DD5">
              <w:t xml:space="preserve">1. </w:t>
            </w:r>
            <w:r w:rsidR="00726D4E"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C51ECF">
        <w:trPr>
          <w:trHeight w:val="81"/>
        </w:trPr>
        <w:tc>
          <w:tcPr>
            <w:tcW w:w="3574" w:type="dxa"/>
          </w:tcPr>
          <w:p w14:paraId="770B3489" w14:textId="5CA27B07" w:rsidR="00726D4E" w:rsidRPr="003D7EEA" w:rsidRDefault="00481B91" w:rsidP="00726D4E">
            <w:pPr>
              <w:pStyle w:val="Bezodstpw"/>
            </w:pPr>
            <w:r w:rsidRPr="00BB4DD5">
              <w:t xml:space="preserve">1.1 </w:t>
            </w:r>
            <w:r w:rsidR="00726D4E"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C51ECF">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C51ECF">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C51ECF">
        <w:trPr>
          <w:trHeight w:val="1074"/>
        </w:trPr>
        <w:tc>
          <w:tcPr>
            <w:tcW w:w="3574" w:type="dxa"/>
          </w:tcPr>
          <w:p w14:paraId="06DA77AD" w14:textId="6056B440" w:rsidR="0005192C" w:rsidRPr="003D7EEA" w:rsidRDefault="00481B91" w:rsidP="00726D4E">
            <w:pPr>
              <w:pStyle w:val="Bezodstpw"/>
            </w:pPr>
            <w:r w:rsidRPr="00BB4DD5">
              <w:t xml:space="preserve">1.2 </w:t>
            </w:r>
            <w:r w:rsidR="0005192C"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C51ECF">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27A76E40" w:rsidR="00726D4E" w:rsidRPr="003D7EEA" w:rsidRDefault="00726D4E" w:rsidP="00726D4E">
            <w:pPr>
              <w:pStyle w:val="Bezodstpw"/>
            </w:pPr>
            <w:r w:rsidRPr="00A8087A">
              <w:t>P.1.2.</w:t>
            </w:r>
            <w:r>
              <w:t>1.</w:t>
            </w:r>
            <w:r w:rsidR="00481B91" w:rsidRPr="00481B91">
              <w:t xml:space="preserve"> </w:t>
            </w:r>
            <w:r w:rsidR="00481B91" w:rsidRPr="00BB4DD5">
              <w:t>Liczba zrealizowanych projektów współpracy w tym projektów współpracy międzynarodowej</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C51ECF">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C51ECF">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C51ECF" w:rsidRPr="003D7EEA" w14:paraId="2A0E472C" w14:textId="77777777" w:rsidTr="00C51ECF">
        <w:trPr>
          <w:trHeight w:val="81"/>
        </w:trPr>
        <w:tc>
          <w:tcPr>
            <w:tcW w:w="3574" w:type="dxa"/>
            <w:vMerge w:val="restart"/>
          </w:tcPr>
          <w:p w14:paraId="2F8CE4C0" w14:textId="77777777" w:rsidR="00C51ECF" w:rsidRPr="003D7EEA" w:rsidRDefault="00C51ECF" w:rsidP="00726D4E">
            <w:pPr>
              <w:pStyle w:val="Bezodstpw"/>
            </w:pPr>
            <w:r w:rsidRPr="003D7EEA">
              <w:t>2.1. Tworzenie atrakcyjnych form spędzania czasu wolnego i promocja obszaru LGD</w:t>
            </w:r>
          </w:p>
        </w:tc>
        <w:tc>
          <w:tcPr>
            <w:tcW w:w="4047" w:type="dxa"/>
          </w:tcPr>
          <w:p w14:paraId="4B305F35" w14:textId="77777777" w:rsidR="00C51ECF" w:rsidRPr="003D7EEA" w:rsidRDefault="00C51ECF"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C51ECF" w:rsidRPr="003D7EEA" w:rsidRDefault="00C51ECF" w:rsidP="00726D4E">
            <w:pPr>
              <w:pStyle w:val="Bezodstpw"/>
            </w:pPr>
            <w:r w:rsidRPr="003D7EEA">
              <w:t xml:space="preserve">Wskaźnik analogiczny do miary przewidzianej dla celu 6B PROW. </w:t>
            </w:r>
          </w:p>
        </w:tc>
      </w:tr>
      <w:tr w:rsidR="00C51ECF" w:rsidRPr="003D7EEA" w14:paraId="7CDFE371" w14:textId="77777777" w:rsidTr="00C51ECF">
        <w:trPr>
          <w:trHeight w:val="81"/>
        </w:trPr>
        <w:tc>
          <w:tcPr>
            <w:tcW w:w="3574" w:type="dxa"/>
            <w:vMerge/>
          </w:tcPr>
          <w:p w14:paraId="00CD3E67" w14:textId="77777777" w:rsidR="00C51ECF" w:rsidRPr="003D7EEA" w:rsidRDefault="00C51ECF" w:rsidP="00726D4E">
            <w:pPr>
              <w:pStyle w:val="Bezodstpw"/>
            </w:pPr>
          </w:p>
        </w:tc>
        <w:tc>
          <w:tcPr>
            <w:tcW w:w="4047" w:type="dxa"/>
          </w:tcPr>
          <w:p w14:paraId="5CDF999B" w14:textId="77777777" w:rsidR="00C51ECF" w:rsidRPr="003D7EEA" w:rsidRDefault="00C51ECF" w:rsidP="00726D4E">
            <w:pPr>
              <w:pStyle w:val="Bezodstpw"/>
            </w:pPr>
            <w:r>
              <w:t xml:space="preserve">R.2.1.2. </w:t>
            </w:r>
            <w:r w:rsidRPr="00842A28">
              <w:t>Liczba uczestników inicjatyw związanych z zachowaniem dziedzictwa lokalnego</w:t>
            </w:r>
          </w:p>
        </w:tc>
        <w:tc>
          <w:tcPr>
            <w:tcW w:w="8239" w:type="dxa"/>
          </w:tcPr>
          <w:p w14:paraId="0914C540" w14:textId="77777777" w:rsidR="00C51ECF" w:rsidRPr="003D7EEA" w:rsidRDefault="00C51ECF"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C51ECF" w:rsidRPr="003D7EEA" w14:paraId="01BB9873" w14:textId="77777777" w:rsidTr="00C51ECF">
        <w:trPr>
          <w:trHeight w:val="81"/>
        </w:trPr>
        <w:tc>
          <w:tcPr>
            <w:tcW w:w="3574" w:type="dxa"/>
            <w:vMerge/>
          </w:tcPr>
          <w:p w14:paraId="342552EC" w14:textId="77777777" w:rsidR="00C51ECF" w:rsidRPr="003D7EEA" w:rsidRDefault="00C51ECF" w:rsidP="00726D4E">
            <w:pPr>
              <w:pStyle w:val="Bezodstpw"/>
            </w:pPr>
          </w:p>
        </w:tc>
        <w:tc>
          <w:tcPr>
            <w:tcW w:w="4047" w:type="dxa"/>
          </w:tcPr>
          <w:p w14:paraId="16EAFEBB" w14:textId="77777777" w:rsidR="00C51ECF" w:rsidRDefault="00C51ECF" w:rsidP="00726D4E">
            <w:pPr>
              <w:pStyle w:val="Bezodstpw"/>
            </w:pPr>
            <w:r>
              <w:t xml:space="preserve">R.2.1.3. </w:t>
            </w:r>
            <w:r w:rsidRPr="00842A28">
              <w:t>Wzrost liczby osób odwiedzających zabytki i obiekty</w:t>
            </w:r>
          </w:p>
        </w:tc>
        <w:tc>
          <w:tcPr>
            <w:tcW w:w="8239" w:type="dxa"/>
          </w:tcPr>
          <w:p w14:paraId="503AFAFD" w14:textId="77777777" w:rsidR="00C51ECF" w:rsidRPr="003D7EEA" w:rsidRDefault="00C51ECF" w:rsidP="00726D4E">
            <w:pPr>
              <w:pStyle w:val="Bezodstpw"/>
            </w:pPr>
            <w:r w:rsidRPr="003D7EEA">
              <w:t>Wskaźnik przypisany do celu 6B PROW</w:t>
            </w:r>
          </w:p>
        </w:tc>
      </w:tr>
      <w:tr w:rsidR="00C51ECF" w:rsidRPr="003D7EEA" w14:paraId="0DCA9208" w14:textId="77777777" w:rsidTr="00C51ECF">
        <w:trPr>
          <w:trHeight w:val="81"/>
        </w:trPr>
        <w:tc>
          <w:tcPr>
            <w:tcW w:w="3574" w:type="dxa"/>
            <w:vMerge/>
          </w:tcPr>
          <w:p w14:paraId="14D433C5" w14:textId="77777777" w:rsidR="00C51ECF" w:rsidRPr="003D7EEA" w:rsidRDefault="00C51ECF" w:rsidP="00726D4E">
            <w:pPr>
              <w:pStyle w:val="Bezodstpw"/>
            </w:pPr>
          </w:p>
        </w:tc>
        <w:tc>
          <w:tcPr>
            <w:tcW w:w="4047" w:type="dxa"/>
          </w:tcPr>
          <w:p w14:paraId="2BD2C4B1" w14:textId="77777777" w:rsidR="00C51ECF" w:rsidRPr="003D7EEA" w:rsidRDefault="00C51ECF" w:rsidP="00726D4E">
            <w:pPr>
              <w:pStyle w:val="Bezodstpw"/>
            </w:pPr>
            <w:r>
              <w:t>R.2.1.4</w:t>
            </w:r>
            <w:r w:rsidRPr="003D7EEA">
              <w:t xml:space="preserve">. Liczba </w:t>
            </w:r>
            <w:r>
              <w:t>odbiorców działań promocyjnych</w:t>
            </w:r>
          </w:p>
        </w:tc>
        <w:tc>
          <w:tcPr>
            <w:tcW w:w="8239" w:type="dxa"/>
          </w:tcPr>
          <w:p w14:paraId="4FD086A7" w14:textId="77777777" w:rsidR="00C51ECF" w:rsidRPr="00BB4DD5" w:rsidRDefault="00C51ECF" w:rsidP="00726D4E">
            <w:pPr>
              <w:pStyle w:val="Bezodstpw"/>
            </w:pPr>
            <w:r w:rsidRPr="00BB4DD5">
              <w:t>Wskaźnik rezultatu pozwalający na zliczenie wszystkich lokalnych zasobów, produktów i usług, wobec których będą podejmowane działania promocyjne. Wskaźnik zakłada, że w ramach 1 operacji będzie możliwe promowanie kilku atrakcji i/lub produktów i/lub usług.</w:t>
            </w:r>
          </w:p>
        </w:tc>
      </w:tr>
      <w:tr w:rsidR="00C51ECF" w:rsidRPr="003D7EEA" w14:paraId="03B5FB42" w14:textId="77777777" w:rsidTr="00C51ECF">
        <w:trPr>
          <w:trHeight w:val="81"/>
        </w:trPr>
        <w:tc>
          <w:tcPr>
            <w:tcW w:w="3574" w:type="dxa"/>
            <w:vMerge/>
          </w:tcPr>
          <w:p w14:paraId="7835D7E2" w14:textId="77777777" w:rsidR="00C51ECF" w:rsidRPr="003D7EEA" w:rsidRDefault="00C51ECF" w:rsidP="00726D4E">
            <w:pPr>
              <w:pStyle w:val="Bezodstpw"/>
            </w:pPr>
          </w:p>
        </w:tc>
        <w:tc>
          <w:tcPr>
            <w:tcW w:w="4047" w:type="dxa"/>
          </w:tcPr>
          <w:p w14:paraId="44A7DF14" w14:textId="6C06380D" w:rsidR="00C51ECF" w:rsidRPr="00BB4DD5" w:rsidRDefault="00C51ECF" w:rsidP="008179E0">
            <w:pPr>
              <w:pStyle w:val="Bezodstpw"/>
            </w:pPr>
            <w:r w:rsidRPr="00BB4DD5">
              <w:t>R.2.1.4. Liczba projektów skierowanych do turystów</w:t>
            </w:r>
            <w:r w:rsidR="008179E0" w:rsidRPr="00BB4DD5">
              <w:t>/mieszkańców</w:t>
            </w:r>
          </w:p>
        </w:tc>
        <w:tc>
          <w:tcPr>
            <w:tcW w:w="8239" w:type="dxa"/>
          </w:tcPr>
          <w:p w14:paraId="6DA11C8A" w14:textId="77777777" w:rsidR="00C51ECF" w:rsidRPr="00BB4DD5" w:rsidRDefault="00C51ECF" w:rsidP="00C51ECF">
            <w:pPr>
              <w:pStyle w:val="Bezodstpw"/>
            </w:pPr>
            <w:r w:rsidRPr="00BB4DD5">
              <w:t>Wskaźnik przypisany do celu 6B PROW</w:t>
            </w:r>
          </w:p>
          <w:p w14:paraId="7725E458" w14:textId="77777777" w:rsidR="00C51ECF" w:rsidRPr="00BB4DD5" w:rsidRDefault="00C51ECF" w:rsidP="00726D4E">
            <w:pPr>
              <w:pStyle w:val="Bezodstpw"/>
            </w:pPr>
          </w:p>
        </w:tc>
      </w:tr>
      <w:tr w:rsidR="00C51ECF" w:rsidRPr="003D7EEA" w14:paraId="5D3A170E" w14:textId="77777777" w:rsidTr="00C51ECF">
        <w:trPr>
          <w:trHeight w:val="81"/>
        </w:trPr>
        <w:tc>
          <w:tcPr>
            <w:tcW w:w="3574" w:type="dxa"/>
            <w:vMerge/>
          </w:tcPr>
          <w:p w14:paraId="734B6A39" w14:textId="77777777" w:rsidR="00C51ECF" w:rsidRPr="003D7EEA" w:rsidRDefault="00C51ECF" w:rsidP="00726D4E">
            <w:pPr>
              <w:pStyle w:val="Bezodstpw"/>
            </w:pPr>
          </w:p>
        </w:tc>
        <w:tc>
          <w:tcPr>
            <w:tcW w:w="4047" w:type="dxa"/>
          </w:tcPr>
          <w:p w14:paraId="2F370053" w14:textId="316A8388" w:rsidR="00C51ECF" w:rsidRPr="00BB4DD5" w:rsidRDefault="00C51ECF" w:rsidP="00C51ECF">
            <w:pPr>
              <w:pStyle w:val="Bezodstpw"/>
            </w:pPr>
            <w:r w:rsidRPr="00BB4DD5">
              <w:t>R.2.1.5. Liczba projektów skierowanych do turystów</w:t>
            </w:r>
          </w:p>
        </w:tc>
        <w:tc>
          <w:tcPr>
            <w:tcW w:w="8239" w:type="dxa"/>
          </w:tcPr>
          <w:p w14:paraId="29C7FE25" w14:textId="77777777" w:rsidR="00C51ECF" w:rsidRPr="00BB4DD5" w:rsidRDefault="00C51ECF" w:rsidP="00C51ECF">
            <w:pPr>
              <w:pStyle w:val="Bezodstpw"/>
            </w:pPr>
            <w:r w:rsidRPr="00BB4DD5">
              <w:t>Wskaźnik przypisany do celu 6B PROW</w:t>
            </w:r>
          </w:p>
          <w:p w14:paraId="6C142E1E" w14:textId="77777777" w:rsidR="00C51ECF" w:rsidRPr="00BB4DD5" w:rsidRDefault="00C51ECF" w:rsidP="00C51ECF">
            <w:pPr>
              <w:pStyle w:val="Bezodstpw"/>
            </w:pPr>
          </w:p>
        </w:tc>
      </w:tr>
      <w:tr w:rsidR="00726D4E" w:rsidRPr="003D7EEA" w14:paraId="5AD07F2C" w14:textId="77777777" w:rsidTr="00C51ECF">
        <w:trPr>
          <w:trHeight w:val="81"/>
        </w:trPr>
        <w:tc>
          <w:tcPr>
            <w:tcW w:w="3574" w:type="dxa"/>
          </w:tcPr>
          <w:p w14:paraId="2F50FCD2" w14:textId="77777777" w:rsidR="00726D4E" w:rsidRPr="003D7EEA" w:rsidRDefault="00726D4E" w:rsidP="00726D4E">
            <w:pPr>
              <w:pStyle w:val="Bezodstpw"/>
            </w:pPr>
            <w:r w:rsidRPr="003D7EEA">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C51ECF">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C51ECF">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C51ECF" w:rsidRPr="003D7EEA" w14:paraId="1565E490" w14:textId="77777777" w:rsidTr="00C51ECF">
        <w:trPr>
          <w:trHeight w:val="81"/>
        </w:trPr>
        <w:tc>
          <w:tcPr>
            <w:tcW w:w="3574" w:type="dxa"/>
            <w:vMerge w:val="restart"/>
          </w:tcPr>
          <w:p w14:paraId="11FFD76C" w14:textId="77777777" w:rsidR="00C51ECF" w:rsidRPr="003D7EEA" w:rsidRDefault="00C51ECF"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C51ECF" w:rsidRPr="003D7EEA" w:rsidRDefault="00C51ECF"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C51ECF" w:rsidRPr="003D7EEA" w:rsidRDefault="00C51ECF"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C51ECF" w:rsidRPr="003D7EEA" w14:paraId="5228BF70" w14:textId="77777777" w:rsidTr="00C51ECF">
        <w:trPr>
          <w:trHeight w:val="81"/>
        </w:trPr>
        <w:tc>
          <w:tcPr>
            <w:tcW w:w="3574" w:type="dxa"/>
            <w:vMerge/>
          </w:tcPr>
          <w:p w14:paraId="4F26C075" w14:textId="77777777" w:rsidR="00C51ECF" w:rsidRDefault="00C51ECF" w:rsidP="00726D4E">
            <w:pPr>
              <w:pStyle w:val="Bezodstpw"/>
            </w:pPr>
          </w:p>
        </w:tc>
        <w:tc>
          <w:tcPr>
            <w:tcW w:w="4047" w:type="dxa"/>
          </w:tcPr>
          <w:p w14:paraId="1CB22831" w14:textId="49E12EF9" w:rsidR="00C51ECF" w:rsidRPr="00BB4DD5" w:rsidRDefault="00C51ECF" w:rsidP="00C51ECF">
            <w:pPr>
              <w:pStyle w:val="Bezodstpw"/>
            </w:pPr>
            <w:r w:rsidRPr="00BB4DD5">
              <w:t xml:space="preserve">P.2.1.4. Liczba zrealizowanych projektów współpracy </w:t>
            </w:r>
          </w:p>
        </w:tc>
        <w:tc>
          <w:tcPr>
            <w:tcW w:w="8239" w:type="dxa"/>
          </w:tcPr>
          <w:p w14:paraId="79BC918D" w14:textId="55F4D450" w:rsidR="00C51ECF" w:rsidRPr="00BB4DD5" w:rsidRDefault="008179E0" w:rsidP="00726D4E">
            <w:pPr>
              <w:pStyle w:val="Bezodstpw"/>
            </w:pPr>
            <w:r w:rsidRPr="00BB4DD5">
              <w:t>Wskaźnik przypisany do celu 6B PROW.</w:t>
            </w:r>
          </w:p>
        </w:tc>
      </w:tr>
      <w:tr w:rsidR="00C51ECF" w:rsidRPr="003D7EEA" w14:paraId="0BE6A953" w14:textId="77777777" w:rsidTr="00C51ECF">
        <w:trPr>
          <w:trHeight w:val="81"/>
        </w:trPr>
        <w:tc>
          <w:tcPr>
            <w:tcW w:w="3574" w:type="dxa"/>
          </w:tcPr>
          <w:p w14:paraId="5BE77F8E" w14:textId="22AE84AA" w:rsidR="00C51ECF" w:rsidRDefault="008179E0" w:rsidP="008179E0">
            <w:pPr>
              <w:pStyle w:val="Bezodstpw"/>
            </w:pPr>
            <w:r w:rsidRPr="00BB4DD5">
              <w:t>2.1.5 Tworzenie, oznakowanie i promocja szlaków turystycznych</w:t>
            </w:r>
          </w:p>
        </w:tc>
        <w:tc>
          <w:tcPr>
            <w:tcW w:w="4047" w:type="dxa"/>
          </w:tcPr>
          <w:p w14:paraId="5B154CBE" w14:textId="5FC4D2FF" w:rsidR="00C51ECF" w:rsidRPr="00BB4DD5" w:rsidRDefault="008179E0" w:rsidP="008179E0">
            <w:pPr>
              <w:pStyle w:val="Bezodstpw"/>
            </w:pPr>
            <w:r w:rsidRPr="00BB4DD5">
              <w:t>P.2.1.5. Liczba zrealizowanych projektów współpracy</w:t>
            </w:r>
          </w:p>
        </w:tc>
        <w:tc>
          <w:tcPr>
            <w:tcW w:w="8239" w:type="dxa"/>
          </w:tcPr>
          <w:p w14:paraId="5B2DECEA" w14:textId="5F2EAF94" w:rsidR="00C51ECF" w:rsidRPr="00BB4DD5" w:rsidRDefault="008179E0" w:rsidP="00726D4E">
            <w:pPr>
              <w:pStyle w:val="Bezodstpw"/>
            </w:pPr>
            <w:r w:rsidRPr="00BB4DD5">
              <w:t>Wskaźnik przypisany do celu 6B PROW.</w:t>
            </w:r>
          </w:p>
        </w:tc>
      </w:tr>
      <w:tr w:rsidR="00726D4E" w:rsidRPr="003D7EEA" w14:paraId="08464E9B" w14:textId="77777777" w:rsidTr="00C51ECF">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203947" w:rsidRPr="003D7EEA" w14:paraId="15C27264" w14:textId="77777777" w:rsidTr="00C51ECF">
        <w:trPr>
          <w:trHeight w:val="584"/>
        </w:trPr>
        <w:tc>
          <w:tcPr>
            <w:tcW w:w="3574" w:type="dxa"/>
            <w:vMerge w:val="restart"/>
          </w:tcPr>
          <w:p w14:paraId="0C42337E" w14:textId="77777777" w:rsidR="00203947" w:rsidRPr="003D7EEA" w:rsidRDefault="00203947"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203947" w:rsidRPr="003D7EEA" w:rsidRDefault="00203947" w:rsidP="00726D4E">
            <w:pPr>
              <w:pStyle w:val="Bezodstpw"/>
            </w:pPr>
            <w:r w:rsidRPr="003D7EEA">
              <w:t>R.3.1. Liczba mieszkańców obszaru LGD, którzy podnieśli kompetencje</w:t>
            </w:r>
          </w:p>
        </w:tc>
        <w:tc>
          <w:tcPr>
            <w:tcW w:w="8239" w:type="dxa"/>
          </w:tcPr>
          <w:p w14:paraId="310B3379" w14:textId="77777777" w:rsidR="00203947" w:rsidRPr="003D7EEA" w:rsidRDefault="00203947"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203947" w:rsidRPr="003D7EEA" w14:paraId="021EA81F" w14:textId="77777777" w:rsidTr="00C51ECF">
        <w:trPr>
          <w:trHeight w:val="584"/>
        </w:trPr>
        <w:tc>
          <w:tcPr>
            <w:tcW w:w="3574" w:type="dxa"/>
            <w:vMerge/>
          </w:tcPr>
          <w:p w14:paraId="260AE78E" w14:textId="77777777" w:rsidR="00203947" w:rsidRPr="003D7EEA" w:rsidRDefault="00203947" w:rsidP="00726D4E">
            <w:pPr>
              <w:pStyle w:val="Bezodstpw"/>
            </w:pPr>
          </w:p>
        </w:tc>
        <w:tc>
          <w:tcPr>
            <w:tcW w:w="4047" w:type="dxa"/>
          </w:tcPr>
          <w:p w14:paraId="0B61F4AD" w14:textId="22A182D6" w:rsidR="00203947" w:rsidRPr="003D7EEA" w:rsidRDefault="00203947" w:rsidP="00726D4E">
            <w:pPr>
              <w:pStyle w:val="Bezodstpw"/>
            </w:pPr>
            <w:del w:id="73" w:author="Konto Microsoft" w:date="2023-06-29T13:43:00Z">
              <w:r w:rsidDel="00384381">
                <w:delText>R.3.1 Liczba miejscowości objętych oddolnymi koncepcjami rozwoju smart villages</w:delText>
              </w:r>
            </w:del>
          </w:p>
        </w:tc>
        <w:tc>
          <w:tcPr>
            <w:tcW w:w="8239" w:type="dxa"/>
          </w:tcPr>
          <w:p w14:paraId="47F44C44" w14:textId="292510C1" w:rsidR="00203947" w:rsidRDefault="00203947" w:rsidP="00726D4E">
            <w:pPr>
              <w:pStyle w:val="Bezodstpw"/>
            </w:pPr>
            <w:del w:id="74" w:author="Konto Microsoft" w:date="2023-06-29T13:43:00Z">
              <w:r w:rsidDel="00384381">
                <w:delText>Wskaźnik precyzuje zakres terytorialny, objęty oddolnymi koncepcjami rozwoju smart village</w:delText>
              </w:r>
            </w:del>
          </w:p>
        </w:tc>
      </w:tr>
      <w:tr w:rsidR="009D3542" w:rsidRPr="003D7EEA" w14:paraId="5AA8ED6F" w14:textId="77777777" w:rsidTr="00C51ECF">
        <w:trPr>
          <w:trHeight w:val="938"/>
        </w:trPr>
        <w:tc>
          <w:tcPr>
            <w:tcW w:w="3574" w:type="dxa"/>
            <w:vMerge w:val="restart"/>
          </w:tcPr>
          <w:p w14:paraId="5FAB1A1A" w14:textId="77777777" w:rsidR="009D3542" w:rsidRPr="003D7EEA" w:rsidRDefault="009D3542" w:rsidP="00726D4E">
            <w:pPr>
              <w:pStyle w:val="Bezodstpw"/>
            </w:pPr>
            <w:r w:rsidRPr="003D7EEA">
              <w:t>3.1.1. Lokalna sieć innowacji</w:t>
            </w:r>
          </w:p>
        </w:tc>
        <w:tc>
          <w:tcPr>
            <w:tcW w:w="4047" w:type="dxa"/>
          </w:tcPr>
          <w:p w14:paraId="421544FE" w14:textId="51DAB53A" w:rsidR="009D3542" w:rsidRPr="003D7EEA" w:rsidRDefault="009D3542" w:rsidP="00726D4E">
            <w:pPr>
              <w:pStyle w:val="Bezodstpw"/>
            </w:pPr>
            <w:r w:rsidRPr="003D7EEA">
              <w:t xml:space="preserve">P.3.1.1. </w:t>
            </w:r>
            <w:r w:rsidRPr="00842A28">
              <w:t xml:space="preserve">Liczba operacji ukierunkowanych na innowacje, w tym liczba operacji polegających na wypracowaniu innowacyjnych rozwiązań z udziałem </w:t>
            </w:r>
            <w:r>
              <w:t>osób do 35 roku życia</w:t>
            </w:r>
          </w:p>
        </w:tc>
        <w:tc>
          <w:tcPr>
            <w:tcW w:w="8239" w:type="dxa"/>
          </w:tcPr>
          <w:p w14:paraId="45048D2E" w14:textId="5773D47E" w:rsidR="009D3542" w:rsidRPr="003D7EEA" w:rsidRDefault="009D3542" w:rsidP="002100D2">
            <w:pPr>
              <w:pStyle w:val="Bezodstpw"/>
            </w:pPr>
            <w:r w:rsidRPr="003D7EEA">
              <w:t>Wskaźnik przypisany do celu 6B PROW.</w:t>
            </w:r>
            <w:r>
              <w:t xml:space="preserve"> W zastosowanej w LSR wersji został rozbudowany o komponent wskazujący na liczbę młodych osób, którzy wzięły udział w realizacji operacji. Wynika to z faktu, że przedsięwzięcie 3.1.1. jest odpowiedzią na istotne zdiagnozowane problemy tej grupy. Formuła wskaźnika nie wyklucza jednak z uczestnictwa w operacjach osób spoza tej grupy defaworyzowanej. Wskaźnik jest skorelowany z kryterium wyboru, które preferuje przedsięwzięcia szeroko angażujące młodych mieszkańców obszaru LGD. </w:t>
            </w:r>
          </w:p>
        </w:tc>
      </w:tr>
      <w:tr w:rsidR="009D3542" w:rsidRPr="003D7EEA" w14:paraId="3DF6DF10" w14:textId="77777777" w:rsidTr="00C51ECF">
        <w:trPr>
          <w:trHeight w:val="545"/>
        </w:trPr>
        <w:tc>
          <w:tcPr>
            <w:tcW w:w="3574" w:type="dxa"/>
            <w:vMerge/>
          </w:tcPr>
          <w:p w14:paraId="141D6A0A" w14:textId="77777777" w:rsidR="009D3542" w:rsidRPr="003D7EEA" w:rsidRDefault="009D3542" w:rsidP="00726D4E">
            <w:pPr>
              <w:pStyle w:val="Bezodstpw"/>
            </w:pPr>
          </w:p>
        </w:tc>
        <w:tc>
          <w:tcPr>
            <w:tcW w:w="4047" w:type="dxa"/>
          </w:tcPr>
          <w:p w14:paraId="4779B449" w14:textId="12355A43" w:rsidR="009D3542" w:rsidRPr="003D7EEA" w:rsidRDefault="00203947" w:rsidP="00203947">
            <w:pPr>
              <w:pStyle w:val="Bezodstpw"/>
            </w:pPr>
            <w:del w:id="75" w:author="Konto Microsoft" w:date="2023-06-29T13:43:00Z">
              <w:r w:rsidDel="00384381">
                <w:delText xml:space="preserve">P 3.1.1 </w:delText>
              </w:r>
              <w:r w:rsidR="009D3542" w:rsidDel="00384381">
                <w:delText>L</w:delText>
              </w:r>
              <w:r w:rsidR="009D3542" w:rsidRPr="009D3542" w:rsidDel="00384381">
                <w:delText xml:space="preserve">iczba </w:delText>
              </w:r>
              <w:r w:rsidDel="00384381">
                <w:delText xml:space="preserve">oddolnych </w:delText>
              </w:r>
              <w:r w:rsidR="009D3542" w:rsidDel="00384381">
                <w:delText xml:space="preserve"> koncepcji</w:delText>
              </w:r>
              <w:r w:rsidR="009D3542" w:rsidRPr="009D3542" w:rsidDel="00384381">
                <w:delText xml:space="preserve"> rozwoju </w:delText>
              </w:r>
              <w:r w:rsidDel="00384381">
                <w:delText>- S</w:delText>
              </w:r>
              <w:r w:rsidR="009D3542" w:rsidRPr="009D3542" w:rsidDel="00384381">
                <w:delText xml:space="preserve">mart </w:delText>
              </w:r>
              <w:r w:rsidDel="00384381">
                <w:delText>V</w:delText>
              </w:r>
              <w:r w:rsidR="009D3542" w:rsidRPr="009D3542" w:rsidDel="00384381">
                <w:delText>illage</w:delText>
              </w:r>
            </w:del>
          </w:p>
        </w:tc>
        <w:tc>
          <w:tcPr>
            <w:tcW w:w="8239" w:type="dxa"/>
          </w:tcPr>
          <w:p w14:paraId="23062645" w14:textId="0E007AC2" w:rsidR="009D3542" w:rsidRPr="003D7EEA" w:rsidRDefault="0015602B" w:rsidP="002100D2">
            <w:pPr>
              <w:pStyle w:val="Bezodstpw"/>
            </w:pPr>
            <w:del w:id="76" w:author="Konto Microsoft" w:date="2023-06-29T13:43:00Z">
              <w:r w:rsidRPr="0015602B" w:rsidDel="00384381">
                <w:delText>Wskaźnik przypisany do celu 6B PROW.</w:delText>
              </w:r>
            </w:del>
          </w:p>
        </w:tc>
      </w:tr>
      <w:tr w:rsidR="00726D4E" w:rsidRPr="003D7EEA" w14:paraId="112E9100" w14:textId="77777777" w:rsidTr="00C51ECF">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C51ECF">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Działania na rzecz integracji mieszkańców, ochrony środowiska oraz przeciwdziałania zmianom klimatu</w:t>
            </w:r>
          </w:p>
        </w:tc>
        <w:tc>
          <w:tcPr>
            <w:tcW w:w="4047" w:type="dxa"/>
          </w:tcPr>
          <w:p w14:paraId="5FC57029" w14:textId="77777777" w:rsidR="00726D4E" w:rsidRPr="003D7EEA" w:rsidRDefault="00726D4E" w:rsidP="00726D4E">
            <w:pPr>
              <w:pStyle w:val="Bezodstpw"/>
            </w:pPr>
            <w:r w:rsidRPr="003D7EEA">
              <w:t>P.3.2.1. Liczba wdrożonych innowacyjnych rozwiązań</w:t>
            </w:r>
          </w:p>
        </w:tc>
        <w:tc>
          <w:tcPr>
            <w:tcW w:w="8239" w:type="dxa"/>
          </w:tcPr>
          <w:p w14:paraId="346CCE5B" w14:textId="77777777" w:rsidR="00726D4E" w:rsidRPr="003D7EEA" w:rsidRDefault="00726D4E" w:rsidP="00726D4E">
            <w:pPr>
              <w:pStyle w:val="Bezodstpw"/>
            </w:pPr>
            <w:r w:rsidRPr="003D7EEA">
              <w:t>Wska</w:t>
            </w:r>
            <w:r>
              <w:t>źnik przypisany do celu 6B PROW, który dobrze oddaje istotę zaplanowanego przedsięwzięcia. Innowacyjność operacji będzie oceniana zgodnie z przyjętą w LSR definicją i została uwzględniona w kryteriach wyboru.</w:t>
            </w:r>
          </w:p>
        </w:tc>
      </w:tr>
      <w:tr w:rsidR="00726D4E" w:rsidRPr="003D7EEA" w14:paraId="0EA61393" w14:textId="77777777" w:rsidTr="00C51ECF">
        <w:trPr>
          <w:trHeight w:val="293"/>
        </w:trPr>
        <w:tc>
          <w:tcPr>
            <w:tcW w:w="3574" w:type="dxa"/>
          </w:tcPr>
          <w:p w14:paraId="0E811859" w14:textId="77777777" w:rsidR="00726D4E" w:rsidRPr="003D7EEA" w:rsidRDefault="00726D4E" w:rsidP="00726D4E">
            <w:pPr>
              <w:pStyle w:val="Bezodstpw"/>
            </w:pPr>
            <w:r w:rsidRPr="003D7EEA">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C51ECF">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C51ECF">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C51ECF">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C51ECF">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C51ECF">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C51ECF">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43"/>
        <w:gridCol w:w="1452"/>
        <w:gridCol w:w="1369"/>
        <w:gridCol w:w="1107"/>
        <w:gridCol w:w="1940"/>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386CB793" w:rsidR="00077F4F" w:rsidRPr="003A7BAC" w:rsidRDefault="00077F4F" w:rsidP="00E83D09">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3DCB5161" w:rsidR="00077F4F" w:rsidRPr="003A7BAC" w:rsidRDefault="00077F4F">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1787A511" w:rsidR="00663F5E"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137F7BDE" w:rsidR="00077F4F" w:rsidRPr="003A7BAC" w:rsidRDefault="00077F4F">
            <w:pPr>
              <w:pStyle w:val="Bezodstpw"/>
            </w:pPr>
            <w:r w:rsidRPr="003A7BAC">
              <w:t> </w:t>
            </w:r>
            <w:r w:rsidR="008549F9">
              <w:t>53</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49D43034"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4D969DA" w:rsidR="00077F4F" w:rsidRPr="003A7BAC" w:rsidRDefault="00077F4F" w:rsidP="00617D93">
            <w:pPr>
              <w:pStyle w:val="Bezodstpw"/>
            </w:pPr>
            <w:r w:rsidRPr="003A7BAC">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3BFDBAF3" w:rsidR="00077F4F" w:rsidRPr="003A7BAC" w:rsidRDefault="00077F4F">
            <w:pPr>
              <w:pStyle w:val="Bezodstpw"/>
              <w:rPr>
                <w:color w:val="000000"/>
              </w:rPr>
            </w:pPr>
            <w:r w:rsidRPr="003A7BAC">
              <w:rPr>
                <w:color w:val="000000"/>
              </w:rPr>
              <w:t xml:space="preserve">Końcowa </w:t>
            </w:r>
            <w:r w:rsidR="00E83D09" w:rsidRPr="003A7BAC">
              <w:rPr>
                <w:color w:val="000000"/>
              </w:rPr>
              <w:t>202</w:t>
            </w:r>
            <w:r w:rsidR="00E83D09">
              <w:rPr>
                <w:color w:val="000000"/>
              </w:rPr>
              <w:t>4</w:t>
            </w:r>
            <w:r w:rsidRPr="003A7BAC">
              <w:rPr>
                <w:color w:val="000000"/>
              </w:rPr>
              <w:t>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015872D5" w:rsidR="00077F4F" w:rsidRPr="003A7BAC" w:rsidRDefault="00077F4F">
            <w:pPr>
              <w:pStyle w:val="Bezodstpw"/>
            </w:pPr>
            <w:r w:rsidRPr="003A7BAC">
              <w:t> </w:t>
            </w:r>
            <w:r w:rsidR="008549F9">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4ECEF7E2" w:rsidR="00077F4F" w:rsidRPr="003A7BAC" w:rsidRDefault="00077F4F" w:rsidP="007E0EAD">
            <w:pPr>
              <w:pStyle w:val="Bezodstpw"/>
            </w:pPr>
            <w:r w:rsidRPr="003A7BAC">
              <w:t> </w:t>
            </w:r>
            <w:r w:rsidR="00053729">
              <w:t>Kreator</w:t>
            </w:r>
            <w:r w:rsidR="00053729" w:rsidRPr="003A7BAC">
              <w:t xml:space="preserve"> </w:t>
            </w:r>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7A9DD3CE" w:rsidR="00077F4F" w:rsidRPr="003A7BAC" w:rsidRDefault="00077F4F" w:rsidP="00481B91">
            <w:pPr>
              <w:pStyle w:val="Bezodstpw"/>
            </w:pPr>
            <w:r w:rsidRPr="002E74F6">
              <w:t xml:space="preserve">Liczba </w:t>
            </w:r>
            <w:r w:rsidR="00804DF5">
              <w:t>zrealizowanych</w:t>
            </w:r>
            <w:r w:rsidR="00804DF5" w:rsidRPr="002E74F6">
              <w:t xml:space="preserve"> </w:t>
            </w:r>
            <w:r w:rsidRPr="002E74F6">
              <w:t>projektów współpracy</w:t>
            </w:r>
            <w:r w:rsidR="00481B91">
              <w:t xml:space="preserve"> </w:t>
            </w:r>
            <w:r w:rsidR="00481B91" w:rsidRPr="00BB4DD5">
              <w:t>w tym projektów współpracy międzynarodowej</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16"/>
        <w:gridCol w:w="1329"/>
        <w:gridCol w:w="1069"/>
        <w:gridCol w:w="1839"/>
      </w:tblGrid>
      <w:tr w:rsidR="00077F4F" w:rsidRPr="003A7BAC" w14:paraId="7BBDE487" w14:textId="77777777" w:rsidTr="00847FFC">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77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847FFC">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77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0FF9C569" w:rsidR="00077F4F" w:rsidRPr="003A7BAC" w:rsidRDefault="00077F4F">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C170B68" w:rsidR="00077F4F" w:rsidRPr="003A7BAC" w:rsidRDefault="00077F4F">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43BEA2FE"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393A0EDA" w:rsidR="00077F4F" w:rsidRPr="003A7BAC" w:rsidRDefault="00B957BB" w:rsidP="00ED4CCB">
            <w:pPr>
              <w:pStyle w:val="Bezodstpw"/>
            </w:pPr>
            <w:r>
              <w:t>10500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037FB91A"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55ECD138"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92322B6"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8179E0" w:rsidRPr="003A7BAC" w14:paraId="64BA4BC4"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D4030A0" w14:textId="602FC431" w:rsidR="008179E0" w:rsidRPr="00BB4DD5" w:rsidRDefault="008179E0" w:rsidP="00897FC6">
            <w:pPr>
              <w:pStyle w:val="Bezodstpw"/>
            </w:pPr>
            <w:r w:rsidRPr="00BB4DD5">
              <w:t>w2.</w:t>
            </w:r>
            <w:r w:rsidR="00897FC6" w:rsidRPr="00BB4DD5">
              <w:t>5</w:t>
            </w:r>
          </w:p>
        </w:tc>
        <w:tc>
          <w:tcPr>
            <w:tcW w:w="6861" w:type="dxa"/>
            <w:gridSpan w:val="3"/>
            <w:tcBorders>
              <w:top w:val="single" w:sz="4" w:space="0" w:color="auto"/>
              <w:left w:val="nil"/>
              <w:bottom w:val="single" w:sz="4" w:space="0" w:color="auto"/>
              <w:right w:val="single" w:sz="4" w:space="0" w:color="auto"/>
            </w:tcBorders>
          </w:tcPr>
          <w:p w14:paraId="72961FD9" w14:textId="50DF08E3" w:rsidR="008179E0" w:rsidRPr="00BB4DD5" w:rsidRDefault="008179E0" w:rsidP="008179E0">
            <w:pPr>
              <w:pStyle w:val="Bezodstpw"/>
            </w:pPr>
            <w:r w:rsidRPr="00BB4DD5">
              <w:t>Liczba projektów skierowanych do turystów/mieszkańców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0450AABE" w14:textId="22747D1D" w:rsidR="008179E0" w:rsidRPr="00BB4DD5" w:rsidRDefault="008179E0" w:rsidP="00ED4CCB">
            <w:pPr>
              <w:pStyle w:val="Bezodstpw"/>
            </w:pPr>
            <w:r w:rsidRPr="00BB4DD5">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5B2E582" w14:textId="4BA2C4C8" w:rsidR="008179E0" w:rsidRPr="00BB4DD5" w:rsidRDefault="008179E0" w:rsidP="00ED4CCB">
            <w:pPr>
              <w:pStyle w:val="Bezodstpw"/>
            </w:pPr>
            <w:r w:rsidRPr="00BB4DD5">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B1B85B1" w14:textId="3E641D59" w:rsidR="008179E0" w:rsidRPr="00BB4DD5" w:rsidRDefault="008179E0" w:rsidP="000F459F">
            <w:pPr>
              <w:pStyle w:val="Bezodstpw"/>
            </w:pPr>
            <w:r w:rsidRPr="00BB4DD5">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9E4AC7E" w14:textId="2B9B4CED" w:rsidR="008179E0" w:rsidRPr="00BB4DD5" w:rsidRDefault="008179E0" w:rsidP="00ED4CCB">
            <w:pPr>
              <w:pStyle w:val="Bezodstpw"/>
            </w:pPr>
            <w:r w:rsidRPr="00BB4DD5">
              <w:t>Dane LGD</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79E708DA" w:rsidR="00B124B1" w:rsidRPr="00BB4DD5" w:rsidRDefault="00B124B1" w:rsidP="00897FC6">
            <w:pPr>
              <w:pStyle w:val="Bezodstpw"/>
            </w:pPr>
            <w:r w:rsidRPr="00BB4DD5">
              <w:t>W2.</w:t>
            </w:r>
            <w:r w:rsidR="00897FC6" w:rsidRPr="00BB4DD5">
              <w:t>6</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BB4DD5" w:rsidRDefault="00B124B1" w:rsidP="00ED4CCB">
            <w:pPr>
              <w:pStyle w:val="Bezodstpw"/>
            </w:pPr>
            <w:r w:rsidRPr="00BB4DD5">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Pr="00BB4DD5" w:rsidRDefault="00B124B1" w:rsidP="00ED4CCB">
            <w:pPr>
              <w:pStyle w:val="Bezodstpw"/>
            </w:pPr>
            <w:r w:rsidRPr="00BB4DD5">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BB4DD5" w:rsidRDefault="00B124B1" w:rsidP="00ED4CCB">
            <w:pPr>
              <w:pStyle w:val="Bezodstpw"/>
            </w:pPr>
            <w:r w:rsidRPr="00BB4DD5">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60CE923D" w:rsidR="00B124B1" w:rsidRPr="00BB4DD5" w:rsidRDefault="008179E0" w:rsidP="00ED4CCB">
            <w:pPr>
              <w:pStyle w:val="Bezodstpw"/>
            </w:pPr>
            <w:r w:rsidRPr="00BB4DD5">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BB4DD5" w:rsidRDefault="00B124B1" w:rsidP="00ED4CCB">
            <w:pPr>
              <w:pStyle w:val="Bezodstpw"/>
            </w:pPr>
            <w:r w:rsidRPr="00BB4DD5">
              <w:t>Dane LGD</w:t>
            </w:r>
          </w:p>
        </w:tc>
      </w:tr>
      <w:tr w:rsidR="00077F4F" w:rsidRPr="003A7BAC" w14:paraId="4FDCAB0C" w14:textId="77777777" w:rsidTr="00847FFC">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62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1B1D92D0" w:rsidR="00077F4F" w:rsidRPr="003A7BAC" w:rsidRDefault="00077F4F" w:rsidP="00ED4CCB">
            <w:pPr>
              <w:pStyle w:val="Bezodstpw"/>
              <w:rPr>
                <w:color w:val="000000"/>
              </w:rPr>
            </w:pPr>
            <w:r w:rsidRPr="003A7BAC">
              <w:rPr>
                <w:color w:val="000000"/>
              </w:rPr>
              <w:t>końcowa 202</w:t>
            </w:r>
            <w:r w:rsidR="00E83D09">
              <w:rPr>
                <w:color w:val="000000"/>
              </w:rPr>
              <w:t>4</w:t>
            </w:r>
            <w:r w:rsidRPr="003A7BAC">
              <w:rPr>
                <w:color w:val="000000"/>
              </w:rPr>
              <w:t xml:space="preserve">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77" w:name="_Hlk515957495"/>
            <w:r w:rsidRPr="003A7BAC">
              <w:t xml:space="preserve">Budowa lub przebudowa ogólnodostępnej i niekomercyjnej infrastruktury turystycznej lub rekreacyjnej </w:t>
            </w:r>
            <w:bookmarkEnd w:id="77"/>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035880E4" w:rsidR="00077F4F" w:rsidRPr="003A7BAC" w:rsidRDefault="00077F4F" w:rsidP="00B957BB">
            <w:pPr>
              <w:pStyle w:val="Bezodstpw"/>
            </w:pPr>
            <w:r w:rsidRPr="003A7BAC">
              <w:t> </w:t>
            </w:r>
            <w:r w:rsidR="00B957BB">
              <w:t>1</w:t>
            </w:r>
            <w:r w:rsidR="00E65B6D">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78" w:name="_Hlk515961409"/>
            <w:r w:rsidRPr="003A7BAC">
              <w:t>Zachowanie</w:t>
            </w:r>
            <w:r>
              <w:t xml:space="preserve"> niematerialnego</w:t>
            </w:r>
            <w:r w:rsidRPr="003A7BAC">
              <w:t xml:space="preserve"> dziedzictwa lokalnego</w:t>
            </w:r>
            <w:bookmarkEnd w:id="78"/>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Liczba zabytków poddanych pracom konserwatorskim lub restauratorskim w wyniku wsparcia otrzymanego w ramach realizacji 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664C1F05"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D16135" w:rsidRPr="003A7BAC" w14:paraId="1FA348D1" w14:textId="77777777" w:rsidTr="00115EF5">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D16135" w:rsidRPr="003A7BAC" w:rsidRDefault="00D16135"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2BD50BE3" w:rsidR="00D16135" w:rsidRPr="00D230FC" w:rsidRDefault="00D16135" w:rsidP="00ED4CCB">
            <w:pPr>
              <w:pStyle w:val="Bezodstpw"/>
            </w:pPr>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D16135" w:rsidRPr="003A7BAC" w:rsidRDefault="00D16135"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D16135" w:rsidRPr="003A7BAC" w:rsidRDefault="00D16135"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D16135" w:rsidRPr="003A7BAC" w:rsidRDefault="00D16135"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D16135" w:rsidRPr="003A7BAC" w:rsidRDefault="00D16135"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D16135" w:rsidRPr="003A7BAC" w:rsidRDefault="00D16135"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D16135" w:rsidRPr="003A7BAC" w:rsidRDefault="00D16135" w:rsidP="0048785B">
            <w:pPr>
              <w:pStyle w:val="Bezodstpw"/>
            </w:pPr>
            <w:r w:rsidRPr="003A7BAC">
              <w:t> </w:t>
            </w:r>
            <w: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D16135" w:rsidRPr="003A7BAC" w:rsidRDefault="00D16135" w:rsidP="00ED4CCB">
            <w:pPr>
              <w:pStyle w:val="Bezodstpw"/>
            </w:pPr>
            <w:r w:rsidRPr="003A7BAC">
              <w:t> Sprawozdania beneficjentów/ dane LGD </w:t>
            </w:r>
          </w:p>
        </w:tc>
      </w:tr>
      <w:tr w:rsidR="00D16135" w:rsidRPr="003A7BAC" w14:paraId="084DE3B3" w14:textId="77777777" w:rsidTr="00115EF5">
        <w:trPr>
          <w:trHeight w:val="270"/>
        </w:trPr>
        <w:tc>
          <w:tcPr>
            <w:tcW w:w="1266" w:type="dxa"/>
            <w:vMerge/>
            <w:tcBorders>
              <w:left w:val="single" w:sz="8" w:space="0" w:color="auto"/>
              <w:right w:val="single" w:sz="4" w:space="0" w:color="auto"/>
            </w:tcBorders>
            <w:shd w:val="clear" w:color="auto" w:fill="auto"/>
            <w:vAlign w:val="center"/>
          </w:tcPr>
          <w:p w14:paraId="5F013080" w14:textId="77777777" w:rsidR="00D16135" w:rsidRPr="003A7BAC" w:rsidRDefault="00D16135" w:rsidP="00ED4CCB">
            <w:pPr>
              <w:pStyle w:val="Bezodstpw"/>
            </w:pPr>
          </w:p>
        </w:tc>
        <w:tc>
          <w:tcPr>
            <w:tcW w:w="2718" w:type="dxa"/>
            <w:vMerge/>
            <w:tcBorders>
              <w:left w:val="nil"/>
              <w:right w:val="single" w:sz="4" w:space="0" w:color="auto"/>
            </w:tcBorders>
            <w:shd w:val="clear" w:color="auto" w:fill="auto"/>
            <w:vAlign w:val="center"/>
          </w:tcPr>
          <w:p w14:paraId="4BAE793D" w14:textId="77777777" w:rsidR="00D16135" w:rsidRPr="003A7BAC" w:rsidRDefault="00D16135" w:rsidP="00ED4CCB">
            <w:pPr>
              <w:pStyle w:val="Bezodstpw"/>
            </w:pPr>
          </w:p>
        </w:tc>
        <w:tc>
          <w:tcPr>
            <w:tcW w:w="1904" w:type="dxa"/>
            <w:vMerge w:val="restart"/>
            <w:tcBorders>
              <w:top w:val="single" w:sz="4" w:space="0" w:color="auto"/>
              <w:left w:val="nil"/>
              <w:right w:val="single" w:sz="4" w:space="0" w:color="auto"/>
            </w:tcBorders>
            <w:shd w:val="clear" w:color="auto" w:fill="auto"/>
            <w:vAlign w:val="center"/>
          </w:tcPr>
          <w:p w14:paraId="7F6DF1B9" w14:textId="2371E130" w:rsidR="00D16135" w:rsidRPr="003A7BAC" w:rsidRDefault="00D16135"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D16135" w:rsidRPr="003A7BAC" w:rsidRDefault="00D16135"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D16135" w:rsidRPr="003A7BAC" w:rsidRDefault="00D16135"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D16135" w:rsidRPr="003A7BAC" w:rsidRDefault="00D16135"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D16135" w:rsidRPr="003A7BAC" w:rsidRDefault="00D16135"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D16135" w:rsidRPr="003A7BAC" w:rsidRDefault="00D16135" w:rsidP="00ED4CCB">
            <w:pPr>
              <w:pStyle w:val="Bezodstpw"/>
            </w:pPr>
            <w:r>
              <w:t>1</w:t>
            </w:r>
          </w:p>
        </w:tc>
        <w:tc>
          <w:tcPr>
            <w:tcW w:w="0" w:type="auto"/>
            <w:vMerge w:val="restart"/>
            <w:tcBorders>
              <w:top w:val="single" w:sz="4" w:space="0" w:color="auto"/>
              <w:left w:val="nil"/>
              <w:right w:val="single" w:sz="4" w:space="0" w:color="auto"/>
            </w:tcBorders>
            <w:shd w:val="clear" w:color="auto" w:fill="auto"/>
            <w:vAlign w:val="center"/>
          </w:tcPr>
          <w:p w14:paraId="0C3FD7FE" w14:textId="775FCD3F" w:rsidR="00D16135" w:rsidRPr="003A7BAC" w:rsidRDefault="00D16135" w:rsidP="00ED4CCB">
            <w:pPr>
              <w:pStyle w:val="Bezodstpw"/>
            </w:pPr>
            <w:r>
              <w:t>Dane LGD</w:t>
            </w:r>
          </w:p>
        </w:tc>
      </w:tr>
      <w:tr w:rsidR="00847FFC" w:rsidRPr="003A7BAC" w14:paraId="6A583BDF" w14:textId="77777777" w:rsidTr="00C978AE">
        <w:trPr>
          <w:trHeight w:val="270"/>
        </w:trPr>
        <w:tc>
          <w:tcPr>
            <w:tcW w:w="1266" w:type="dxa"/>
            <w:vMerge/>
            <w:tcBorders>
              <w:left w:val="single" w:sz="8" w:space="0" w:color="auto"/>
              <w:bottom w:val="single" w:sz="4" w:space="0" w:color="auto"/>
              <w:right w:val="single" w:sz="4" w:space="0" w:color="auto"/>
            </w:tcBorders>
            <w:shd w:val="clear" w:color="auto" w:fill="auto"/>
            <w:vAlign w:val="center"/>
          </w:tcPr>
          <w:p w14:paraId="698292B8" w14:textId="77777777" w:rsidR="00847FFC" w:rsidRPr="003A7BAC" w:rsidRDefault="00847FFC"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51438C56" w14:textId="77777777" w:rsidR="00847FFC" w:rsidRPr="003A7BAC" w:rsidRDefault="00847FFC" w:rsidP="00ED4CCB">
            <w:pPr>
              <w:pStyle w:val="Bezodstpw"/>
            </w:pPr>
          </w:p>
        </w:tc>
        <w:tc>
          <w:tcPr>
            <w:tcW w:w="1904" w:type="dxa"/>
            <w:vMerge/>
            <w:tcBorders>
              <w:left w:val="nil"/>
              <w:bottom w:val="single" w:sz="4" w:space="0" w:color="auto"/>
              <w:right w:val="single" w:sz="4" w:space="0" w:color="auto"/>
            </w:tcBorders>
            <w:shd w:val="clear" w:color="auto" w:fill="auto"/>
            <w:vAlign w:val="center"/>
          </w:tcPr>
          <w:p w14:paraId="276BA3DF" w14:textId="77777777" w:rsidR="00847FFC" w:rsidRDefault="00847FFC" w:rsidP="00302DF7">
            <w:pPr>
              <w:pStyle w:val="Bezodstpw"/>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77A79AD" w14:textId="67975DD5" w:rsidR="00847FFC" w:rsidRDefault="00847FFC"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09ACF9E" w14:textId="01097A73" w:rsidR="00847FFC" w:rsidRPr="003A7BAC" w:rsidRDefault="00847FFC" w:rsidP="00ED4CCB">
            <w:pPr>
              <w:pStyle w:val="Bezodstpw"/>
            </w:pPr>
            <w:r w:rsidRPr="00847FFC">
              <w:t>Liczba zrealizowanych projektów współpracy</w:t>
            </w:r>
          </w:p>
        </w:tc>
        <w:tc>
          <w:tcPr>
            <w:tcW w:w="0" w:type="auto"/>
            <w:tcBorders>
              <w:top w:val="single" w:sz="4" w:space="0" w:color="auto"/>
              <w:left w:val="nil"/>
              <w:bottom w:val="single" w:sz="4" w:space="0" w:color="auto"/>
              <w:right w:val="single" w:sz="4" w:space="0" w:color="auto"/>
            </w:tcBorders>
            <w:shd w:val="clear" w:color="auto" w:fill="auto"/>
            <w:vAlign w:val="center"/>
          </w:tcPr>
          <w:p w14:paraId="2E1BBE36" w14:textId="773A466A" w:rsidR="00847FFC" w:rsidRDefault="00D16135"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795CE0F9" w14:textId="11AC4A58" w:rsidR="00847FFC" w:rsidRDefault="00D16135"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B2FBBF8" w14:textId="19ACD2EF" w:rsidR="00847FFC" w:rsidRDefault="00D16135" w:rsidP="00ED4CCB">
            <w:pPr>
              <w:pStyle w:val="Bezodstpw"/>
            </w:pPr>
            <w:r>
              <w:t>1</w:t>
            </w:r>
          </w:p>
        </w:tc>
        <w:tc>
          <w:tcPr>
            <w:tcW w:w="0" w:type="auto"/>
            <w:vMerge/>
            <w:tcBorders>
              <w:left w:val="nil"/>
              <w:bottom w:val="single" w:sz="4" w:space="0" w:color="auto"/>
              <w:right w:val="single" w:sz="4" w:space="0" w:color="auto"/>
            </w:tcBorders>
            <w:shd w:val="clear" w:color="auto" w:fill="auto"/>
            <w:vAlign w:val="center"/>
          </w:tcPr>
          <w:p w14:paraId="714B21AF" w14:textId="77777777" w:rsidR="00847FFC" w:rsidRDefault="00847FFC" w:rsidP="00ED4CCB">
            <w:pPr>
              <w:pStyle w:val="Bezodstpw"/>
            </w:pP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1BDDBC23" w:rsidR="00B124B1" w:rsidRPr="003A7BAC" w:rsidRDefault="00B124B1">
            <w:pPr>
              <w:pStyle w:val="Bezodstpw"/>
            </w:pPr>
            <w:r w:rsidRPr="00B124B1">
              <w:t xml:space="preserve">Liczba </w:t>
            </w:r>
            <w:r w:rsidR="00804DF5">
              <w:t>zrealizowanych</w:t>
            </w:r>
            <w:r w:rsidR="00804DF5" w:rsidRPr="00B124B1">
              <w:t xml:space="preserve"> </w:t>
            </w:r>
            <w:r w:rsidRPr="00B124B1">
              <w:t>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847FFC">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62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5"/>
        <w:gridCol w:w="2511"/>
        <w:gridCol w:w="1990"/>
        <w:gridCol w:w="2153"/>
        <w:gridCol w:w="2003"/>
        <w:gridCol w:w="1335"/>
        <w:gridCol w:w="1410"/>
        <w:gridCol w:w="1154"/>
        <w:gridCol w:w="2075"/>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5895FD1E" w:rsidR="00077F4F" w:rsidRPr="003A7BAC" w:rsidRDefault="00077F4F" w:rsidP="00ED4CCB">
            <w:pPr>
              <w:pStyle w:val="Bezodstpw"/>
              <w:rPr>
                <w:color w:val="000000"/>
              </w:rPr>
            </w:pPr>
            <w:r w:rsidRPr="003A7BAC">
              <w:rPr>
                <w:color w:val="000000"/>
              </w:rPr>
              <w:t>plan 202</w:t>
            </w:r>
            <w:r w:rsidR="00E83D09">
              <w:rPr>
                <w:color w:val="000000"/>
              </w:rPr>
              <w:t>4</w:t>
            </w:r>
            <w:r w:rsidRPr="003A7BAC">
              <w:rPr>
                <w:color w:val="000000"/>
              </w:rPr>
              <w:t xml:space="preserve">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8D3C89">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0D1C53A6" w:rsidR="00077F4F" w:rsidRPr="003A7BAC" w:rsidRDefault="00077F4F" w:rsidP="00ED4CCB">
            <w:pPr>
              <w:pStyle w:val="Bezodstpw"/>
              <w:rPr>
                <w:color w:val="000000"/>
              </w:rPr>
            </w:pPr>
            <w:r w:rsidRPr="003A7BAC">
              <w:rPr>
                <w:color w:val="000000"/>
              </w:rPr>
              <w:t>plan 202</w:t>
            </w:r>
            <w:r w:rsidR="00E83D09">
              <w:rPr>
                <w:color w:val="000000"/>
              </w:rPr>
              <w:t>4</w:t>
            </w:r>
            <w:r w:rsidRPr="003A7BAC">
              <w:rPr>
                <w:color w:val="000000"/>
              </w:rPr>
              <w:t xml:space="preserve">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BA07D7" w:rsidRPr="003A7BAC" w14:paraId="5720A563" w14:textId="77777777" w:rsidTr="008D3C89">
        <w:trPr>
          <w:trHeight w:val="270"/>
        </w:trPr>
        <w:tc>
          <w:tcPr>
            <w:tcW w:w="1124" w:type="dxa"/>
            <w:vMerge w:val="restart"/>
            <w:tcBorders>
              <w:top w:val="nil"/>
              <w:left w:val="single" w:sz="8" w:space="0" w:color="auto"/>
              <w:right w:val="single" w:sz="4" w:space="0" w:color="auto"/>
            </w:tcBorders>
            <w:shd w:val="clear" w:color="auto" w:fill="auto"/>
            <w:vAlign w:val="center"/>
            <w:hideMark/>
          </w:tcPr>
          <w:p w14:paraId="21DF50E5" w14:textId="16CEA725" w:rsidR="00BA07D7" w:rsidRPr="003A7BAC" w:rsidRDefault="00BA07D7"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3BE2E889" w:rsidR="00BA07D7" w:rsidRPr="003A7BAC" w:rsidRDefault="00BA07D7" w:rsidP="00BA07D7">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BA07D7" w:rsidRPr="003A7BAC" w:rsidRDefault="00BA07D7"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BA07D7" w:rsidRPr="003A7BAC" w:rsidRDefault="00BA07D7"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6836B831" w:rsidR="00BA07D7" w:rsidRPr="003A7BAC" w:rsidRDefault="00BA07D7" w:rsidP="007416F5">
            <w:pPr>
              <w:pStyle w:val="Bezodstpw"/>
            </w:pPr>
            <w:r w:rsidRPr="003A7BAC">
              <w:t> </w:t>
            </w:r>
            <w:r>
              <w:t>60</w:t>
            </w:r>
          </w:p>
        </w:tc>
        <w:tc>
          <w:tcPr>
            <w:tcW w:w="0" w:type="auto"/>
            <w:gridSpan w:val="2"/>
            <w:vMerge w:val="restart"/>
            <w:tcBorders>
              <w:top w:val="single" w:sz="4" w:space="0" w:color="auto"/>
              <w:left w:val="nil"/>
              <w:right w:val="single" w:sz="8" w:space="0" w:color="000000"/>
            </w:tcBorders>
            <w:shd w:val="clear" w:color="auto" w:fill="auto"/>
            <w:vAlign w:val="center"/>
            <w:hideMark/>
          </w:tcPr>
          <w:p w14:paraId="005850CE" w14:textId="77777777" w:rsidR="00BA07D7" w:rsidRPr="003A7BAC" w:rsidRDefault="00BA07D7" w:rsidP="00ED4CCB">
            <w:pPr>
              <w:pStyle w:val="Bezodstpw"/>
            </w:pPr>
            <w:r w:rsidRPr="003A7BAC">
              <w:t> Sprawozdania beneficjentów/ dane LGD  </w:t>
            </w:r>
          </w:p>
        </w:tc>
      </w:tr>
      <w:tr w:rsidR="00BA07D7" w:rsidRPr="003A7BAC" w14:paraId="30698A01" w14:textId="77777777" w:rsidTr="008D3C89">
        <w:trPr>
          <w:trHeight w:val="270"/>
        </w:trPr>
        <w:tc>
          <w:tcPr>
            <w:tcW w:w="1124" w:type="dxa"/>
            <w:vMerge/>
            <w:tcBorders>
              <w:left w:val="single" w:sz="8" w:space="0" w:color="auto"/>
              <w:bottom w:val="single" w:sz="4" w:space="0" w:color="auto"/>
              <w:right w:val="single" w:sz="4" w:space="0" w:color="auto"/>
            </w:tcBorders>
            <w:shd w:val="clear" w:color="auto" w:fill="auto"/>
            <w:vAlign w:val="center"/>
          </w:tcPr>
          <w:p w14:paraId="0B30A636" w14:textId="77777777" w:rsidR="00BA07D7" w:rsidRPr="003A7BAC" w:rsidRDefault="00BA07D7" w:rsidP="00ED4CCB">
            <w:pPr>
              <w:pStyle w:val="Bezodstpw"/>
            </w:pPr>
          </w:p>
        </w:tc>
        <w:tc>
          <w:tcPr>
            <w:tcW w:w="6654" w:type="dxa"/>
            <w:gridSpan w:val="3"/>
            <w:tcBorders>
              <w:top w:val="single" w:sz="4" w:space="0" w:color="auto"/>
              <w:left w:val="nil"/>
              <w:bottom w:val="single" w:sz="4" w:space="0" w:color="auto"/>
              <w:right w:val="single" w:sz="4" w:space="0" w:color="auto"/>
            </w:tcBorders>
          </w:tcPr>
          <w:p w14:paraId="6465247B" w14:textId="0885D37B" w:rsidR="00BA07D7" w:rsidRPr="003A7BAC" w:rsidRDefault="00E83D09" w:rsidP="00BA07D7">
            <w:pPr>
              <w:pStyle w:val="Bezodstpw"/>
            </w:pPr>
            <w:del w:id="79" w:author="Konto Microsoft" w:date="2023-06-29T13:44:00Z">
              <w:r w:rsidDel="00384381">
                <w:delText>L</w:delText>
              </w:r>
              <w:r w:rsidRPr="00E83D09" w:rsidDel="00384381">
                <w:delText>iczba miejscowości objętych oddolnymi koncepcjami rozwoju smart villages</w:delText>
              </w:r>
            </w:del>
          </w:p>
        </w:tc>
        <w:tc>
          <w:tcPr>
            <w:tcW w:w="2003" w:type="dxa"/>
            <w:tcBorders>
              <w:top w:val="single" w:sz="4" w:space="0" w:color="auto"/>
              <w:left w:val="nil"/>
              <w:bottom w:val="single" w:sz="4" w:space="0" w:color="auto"/>
              <w:right w:val="single" w:sz="4" w:space="0" w:color="auto"/>
            </w:tcBorders>
            <w:shd w:val="clear" w:color="auto" w:fill="auto"/>
            <w:vAlign w:val="center"/>
          </w:tcPr>
          <w:p w14:paraId="17356BBC" w14:textId="4A67F8C8" w:rsidR="00BA07D7" w:rsidRPr="003A7BAC" w:rsidRDefault="00E83D09" w:rsidP="00ED4CCB">
            <w:pPr>
              <w:pStyle w:val="Bezodstpw"/>
            </w:pPr>
            <w:del w:id="80" w:author="Konto Microsoft" w:date="2023-06-29T13:44:00Z">
              <w:r w:rsidDel="00384381">
                <w:delText>miejscowość</w:delText>
              </w:r>
            </w:del>
          </w:p>
        </w:tc>
        <w:tc>
          <w:tcPr>
            <w:tcW w:w="1335" w:type="dxa"/>
            <w:tcBorders>
              <w:top w:val="single" w:sz="4" w:space="0" w:color="auto"/>
              <w:left w:val="nil"/>
              <w:bottom w:val="single" w:sz="4" w:space="0" w:color="auto"/>
              <w:right w:val="single" w:sz="4" w:space="0" w:color="auto"/>
            </w:tcBorders>
            <w:shd w:val="clear" w:color="auto" w:fill="auto"/>
            <w:vAlign w:val="center"/>
          </w:tcPr>
          <w:p w14:paraId="7772D818" w14:textId="269C0491" w:rsidR="00BA07D7" w:rsidRPr="003A7BAC" w:rsidRDefault="00BA07D7" w:rsidP="00ED4CCB">
            <w:pPr>
              <w:pStyle w:val="Bezodstpw"/>
            </w:pPr>
            <w:del w:id="81" w:author="Konto Microsoft" w:date="2023-06-29T13:44:00Z">
              <w:r w:rsidDel="00384381">
                <w:delText>0</w:delText>
              </w:r>
            </w:del>
          </w:p>
        </w:tc>
        <w:tc>
          <w:tcPr>
            <w:tcW w:w="0" w:type="auto"/>
            <w:tcBorders>
              <w:top w:val="single" w:sz="4" w:space="0" w:color="auto"/>
              <w:left w:val="nil"/>
              <w:bottom w:val="single" w:sz="4" w:space="0" w:color="auto"/>
              <w:right w:val="single" w:sz="4" w:space="0" w:color="auto"/>
            </w:tcBorders>
            <w:shd w:val="clear" w:color="auto" w:fill="auto"/>
            <w:vAlign w:val="center"/>
          </w:tcPr>
          <w:p w14:paraId="0BD917E5" w14:textId="23D467BA" w:rsidR="00BA07D7" w:rsidRPr="003A7BAC" w:rsidRDefault="00E83D09" w:rsidP="007416F5">
            <w:pPr>
              <w:pStyle w:val="Bezodstpw"/>
            </w:pPr>
            <w:del w:id="82" w:author="Konto Microsoft" w:date="2023-06-29T13:44:00Z">
              <w:r w:rsidDel="00384381">
                <w:delText>5</w:delText>
              </w:r>
            </w:del>
          </w:p>
        </w:tc>
        <w:tc>
          <w:tcPr>
            <w:tcW w:w="0" w:type="auto"/>
            <w:gridSpan w:val="2"/>
            <w:vMerge/>
            <w:tcBorders>
              <w:left w:val="nil"/>
              <w:bottom w:val="single" w:sz="4" w:space="0" w:color="auto"/>
              <w:right w:val="single" w:sz="8" w:space="0" w:color="000000"/>
            </w:tcBorders>
            <w:shd w:val="clear" w:color="auto" w:fill="auto"/>
            <w:vAlign w:val="center"/>
          </w:tcPr>
          <w:p w14:paraId="22765362" w14:textId="77777777" w:rsidR="00BA07D7" w:rsidRPr="003A7BAC" w:rsidRDefault="00BA07D7" w:rsidP="00ED4CCB">
            <w:pPr>
              <w:pStyle w:val="Bezodstpw"/>
            </w:pP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10EEFB3B"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3B28B02B"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5086CB8" w:rsidR="00077F4F" w:rsidRPr="003A7BAC" w:rsidRDefault="007259C5" w:rsidP="00ED4CCB">
            <w:pPr>
              <w:pStyle w:val="Bezodstpw"/>
            </w:pPr>
            <w:r>
              <w:t>420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0B1C27">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03BA139F" w:rsidR="00077F4F" w:rsidRPr="003A7BAC" w:rsidRDefault="00077F4F" w:rsidP="00ED4CCB">
            <w:pPr>
              <w:pStyle w:val="Bezodstpw"/>
              <w:rPr>
                <w:color w:val="000000"/>
              </w:rPr>
            </w:pPr>
            <w:r w:rsidRPr="003A7BAC">
              <w:rPr>
                <w:color w:val="000000"/>
              </w:rPr>
              <w:t>końcowa 202</w:t>
            </w:r>
            <w:r w:rsidR="009D3542">
              <w:rPr>
                <w:color w:val="000000"/>
              </w:rPr>
              <w:t>4</w:t>
            </w:r>
            <w:r w:rsidRPr="003A7BAC">
              <w:rPr>
                <w:color w:val="000000"/>
              </w:rPr>
              <w:t xml:space="preserve">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BA07D7" w:rsidRPr="003A7BAC" w14:paraId="66EFC4E0" w14:textId="77777777" w:rsidTr="000B1C27">
        <w:trPr>
          <w:trHeight w:val="1343"/>
        </w:trPr>
        <w:tc>
          <w:tcPr>
            <w:tcW w:w="1124" w:type="dxa"/>
            <w:vMerge w:val="restart"/>
            <w:tcBorders>
              <w:top w:val="nil"/>
              <w:left w:val="single" w:sz="8" w:space="0" w:color="auto"/>
              <w:right w:val="single" w:sz="4" w:space="0" w:color="auto"/>
            </w:tcBorders>
            <w:shd w:val="clear" w:color="auto" w:fill="auto"/>
            <w:vAlign w:val="center"/>
            <w:hideMark/>
          </w:tcPr>
          <w:p w14:paraId="144AC7C1" w14:textId="77777777" w:rsidR="00BA07D7" w:rsidRPr="003A7BAC" w:rsidRDefault="00BA07D7" w:rsidP="00ED4CCB">
            <w:pPr>
              <w:pStyle w:val="Bezodstpw"/>
            </w:pPr>
            <w:r w:rsidRPr="003A7BAC">
              <w:t>3.1.1</w:t>
            </w:r>
          </w:p>
        </w:tc>
        <w:tc>
          <w:tcPr>
            <w:tcW w:w="2511" w:type="dxa"/>
            <w:vMerge w:val="restart"/>
            <w:tcBorders>
              <w:top w:val="single" w:sz="4" w:space="0" w:color="auto"/>
              <w:left w:val="nil"/>
              <w:right w:val="single" w:sz="4" w:space="0" w:color="auto"/>
            </w:tcBorders>
            <w:shd w:val="clear" w:color="000000" w:fill="FFFFFF"/>
            <w:vAlign w:val="center"/>
            <w:hideMark/>
          </w:tcPr>
          <w:p w14:paraId="13DDEAE4" w14:textId="77777777" w:rsidR="00BA07D7" w:rsidRPr="003A7BAC" w:rsidRDefault="00BA07D7" w:rsidP="00ED4CCB">
            <w:pPr>
              <w:pStyle w:val="Bezodstpw"/>
            </w:pPr>
            <w:r w:rsidRPr="003A7BAC">
              <w:t> Lokalna sieć innowacji</w:t>
            </w:r>
          </w:p>
        </w:tc>
        <w:tc>
          <w:tcPr>
            <w:tcW w:w="1990" w:type="dxa"/>
            <w:vMerge w:val="restart"/>
            <w:tcBorders>
              <w:top w:val="single" w:sz="4" w:space="0" w:color="auto"/>
              <w:left w:val="nil"/>
              <w:right w:val="single" w:sz="4" w:space="0" w:color="auto"/>
            </w:tcBorders>
            <w:shd w:val="clear" w:color="auto" w:fill="auto"/>
            <w:vAlign w:val="center"/>
            <w:hideMark/>
          </w:tcPr>
          <w:p w14:paraId="4388F403" w14:textId="62FAB07C" w:rsidR="00BA07D7" w:rsidRPr="003A7BAC" w:rsidRDefault="00BA07D7" w:rsidP="002100D2">
            <w:pPr>
              <w:pStyle w:val="Bezodstpw"/>
            </w:pPr>
            <w:r w:rsidRPr="003A7BAC">
              <w:t> Organizacje pozarządowe, osoby fizyczne, przedstawiciele gr</w:t>
            </w:r>
            <w:r>
              <w:t>u</w:t>
            </w:r>
            <w:r w:rsidRPr="003A7BAC">
              <w:t>py defaworyzowanej</w:t>
            </w:r>
          </w:p>
        </w:tc>
        <w:tc>
          <w:tcPr>
            <w:tcW w:w="2153" w:type="dxa"/>
            <w:vMerge w:val="restart"/>
            <w:tcBorders>
              <w:top w:val="single" w:sz="4" w:space="0" w:color="auto"/>
              <w:left w:val="single" w:sz="4" w:space="0" w:color="auto"/>
              <w:right w:val="single" w:sz="4" w:space="0" w:color="auto"/>
            </w:tcBorders>
            <w:shd w:val="clear" w:color="auto" w:fill="auto"/>
            <w:vAlign w:val="center"/>
            <w:hideMark/>
          </w:tcPr>
          <w:p w14:paraId="7805DFFE" w14:textId="77777777" w:rsidR="00BA07D7" w:rsidRPr="003A7BAC" w:rsidRDefault="00BA07D7"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BA07D7" w:rsidRPr="003A7BAC" w:rsidRDefault="00BA07D7"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vMerge w:val="restart"/>
            <w:tcBorders>
              <w:top w:val="nil"/>
              <w:left w:val="nil"/>
              <w:right w:val="single" w:sz="4" w:space="0" w:color="auto"/>
            </w:tcBorders>
            <w:shd w:val="clear" w:color="auto" w:fill="auto"/>
            <w:vAlign w:val="center"/>
            <w:hideMark/>
          </w:tcPr>
          <w:p w14:paraId="02C6F275" w14:textId="77777777" w:rsidR="00BA07D7" w:rsidRPr="003A7BAC" w:rsidRDefault="00BA07D7"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BA07D7" w:rsidRPr="003A7BAC" w:rsidRDefault="00BA07D7"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55E875E9" w:rsidR="00BA07D7" w:rsidRPr="003A7BAC" w:rsidRDefault="00BA07D7">
            <w:pPr>
              <w:pStyle w:val="Bezodstpw"/>
            </w:pPr>
            <w:r w:rsidRPr="003A7BAC">
              <w:t> </w:t>
            </w:r>
            <w:r>
              <w:t>5</w:t>
            </w:r>
          </w:p>
        </w:tc>
        <w:tc>
          <w:tcPr>
            <w:tcW w:w="0" w:type="auto"/>
            <w:vMerge w:val="restart"/>
            <w:tcBorders>
              <w:top w:val="single" w:sz="4" w:space="0" w:color="auto"/>
              <w:left w:val="nil"/>
              <w:right w:val="single" w:sz="4" w:space="0" w:color="auto"/>
            </w:tcBorders>
            <w:shd w:val="clear" w:color="auto" w:fill="auto"/>
            <w:vAlign w:val="center"/>
            <w:hideMark/>
          </w:tcPr>
          <w:p w14:paraId="1D47CF7E" w14:textId="77777777" w:rsidR="00BA07D7" w:rsidRPr="003A7BAC" w:rsidRDefault="00BA07D7" w:rsidP="00ED4CCB">
            <w:pPr>
              <w:pStyle w:val="Bezodstpw"/>
            </w:pPr>
            <w:r w:rsidRPr="003A7BAC">
              <w:t> Sprawozdania beneficjentów/ dane LGD  </w:t>
            </w:r>
          </w:p>
        </w:tc>
      </w:tr>
      <w:tr w:rsidR="00BA07D7" w:rsidRPr="003A7BAC" w14:paraId="36A22373" w14:textId="77777777" w:rsidTr="008D3C89">
        <w:trPr>
          <w:trHeight w:val="763"/>
        </w:trPr>
        <w:tc>
          <w:tcPr>
            <w:tcW w:w="1124" w:type="dxa"/>
            <w:vMerge/>
            <w:tcBorders>
              <w:left w:val="single" w:sz="8" w:space="0" w:color="auto"/>
              <w:bottom w:val="single" w:sz="4" w:space="0" w:color="auto"/>
              <w:right w:val="single" w:sz="4" w:space="0" w:color="auto"/>
            </w:tcBorders>
            <w:shd w:val="clear" w:color="auto" w:fill="auto"/>
            <w:vAlign w:val="center"/>
          </w:tcPr>
          <w:p w14:paraId="28D78EA8" w14:textId="77777777" w:rsidR="00BA07D7" w:rsidRPr="003A7BAC" w:rsidRDefault="00BA07D7" w:rsidP="00ED4CCB">
            <w:pPr>
              <w:pStyle w:val="Bezodstpw"/>
            </w:pPr>
          </w:p>
        </w:tc>
        <w:tc>
          <w:tcPr>
            <w:tcW w:w="2511" w:type="dxa"/>
            <w:vMerge/>
            <w:tcBorders>
              <w:left w:val="nil"/>
              <w:bottom w:val="single" w:sz="4" w:space="0" w:color="auto"/>
              <w:right w:val="single" w:sz="4" w:space="0" w:color="auto"/>
            </w:tcBorders>
            <w:shd w:val="clear" w:color="000000" w:fill="FFFFFF"/>
            <w:vAlign w:val="center"/>
          </w:tcPr>
          <w:p w14:paraId="70887BF9" w14:textId="77777777" w:rsidR="00BA07D7" w:rsidRPr="003A7BAC" w:rsidRDefault="00BA07D7" w:rsidP="00ED4CCB">
            <w:pPr>
              <w:pStyle w:val="Bezodstpw"/>
            </w:pPr>
          </w:p>
        </w:tc>
        <w:tc>
          <w:tcPr>
            <w:tcW w:w="1990" w:type="dxa"/>
            <w:vMerge/>
            <w:tcBorders>
              <w:left w:val="nil"/>
              <w:bottom w:val="single" w:sz="4" w:space="0" w:color="auto"/>
              <w:right w:val="single" w:sz="4" w:space="0" w:color="auto"/>
            </w:tcBorders>
            <w:shd w:val="clear" w:color="auto" w:fill="auto"/>
            <w:vAlign w:val="center"/>
          </w:tcPr>
          <w:p w14:paraId="3F090175" w14:textId="77777777" w:rsidR="00BA07D7" w:rsidRPr="003A7BAC" w:rsidRDefault="00BA07D7" w:rsidP="002100D2">
            <w:pPr>
              <w:pStyle w:val="Bezodstpw"/>
            </w:pPr>
          </w:p>
        </w:tc>
        <w:tc>
          <w:tcPr>
            <w:tcW w:w="2153" w:type="dxa"/>
            <w:vMerge/>
            <w:tcBorders>
              <w:left w:val="single" w:sz="4" w:space="0" w:color="auto"/>
              <w:bottom w:val="single" w:sz="4" w:space="0" w:color="auto"/>
              <w:right w:val="single" w:sz="4" w:space="0" w:color="auto"/>
            </w:tcBorders>
            <w:shd w:val="clear" w:color="auto" w:fill="auto"/>
            <w:vAlign w:val="center"/>
          </w:tcPr>
          <w:p w14:paraId="5789C509" w14:textId="77777777" w:rsidR="00BA07D7" w:rsidRPr="003A7BAC" w:rsidRDefault="00BA07D7" w:rsidP="00ED4CCB">
            <w:pPr>
              <w:pStyle w:val="Bezodstpw"/>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5B58DACF" w14:textId="110EBB9A" w:rsidR="00BA07D7" w:rsidRPr="00842A28" w:rsidRDefault="00E83D09" w:rsidP="00ED4CCB">
            <w:pPr>
              <w:pStyle w:val="Bezodstpw"/>
            </w:pPr>
            <w:del w:id="83" w:author="Konto Microsoft" w:date="2023-06-29T13:44:00Z">
              <w:r w:rsidRPr="00E83D09" w:rsidDel="00384381">
                <w:delText>Liczba oddolnych koncepcji rozwoju -  Smart Village</w:delText>
              </w:r>
            </w:del>
          </w:p>
        </w:tc>
        <w:tc>
          <w:tcPr>
            <w:tcW w:w="1335" w:type="dxa"/>
            <w:vMerge/>
            <w:tcBorders>
              <w:left w:val="nil"/>
              <w:bottom w:val="single" w:sz="4" w:space="0" w:color="auto"/>
              <w:right w:val="single" w:sz="4" w:space="0" w:color="auto"/>
            </w:tcBorders>
            <w:shd w:val="clear" w:color="auto" w:fill="auto"/>
            <w:vAlign w:val="center"/>
          </w:tcPr>
          <w:p w14:paraId="7ACF30A8" w14:textId="77777777" w:rsidR="00BA07D7" w:rsidRPr="003A7BAC" w:rsidRDefault="00BA07D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798A87BA" w14:textId="0FC1E4DC" w:rsidR="00BA07D7" w:rsidRPr="003A7BAC" w:rsidRDefault="00BA07D7" w:rsidP="00ED4CCB">
            <w:pPr>
              <w:pStyle w:val="Bezodstpw"/>
            </w:pPr>
            <w:del w:id="84" w:author="Konto Microsoft" w:date="2023-06-29T13:44:00Z">
              <w:r w:rsidDel="00384381">
                <w:delText>0</w:delText>
              </w:r>
            </w:del>
          </w:p>
        </w:tc>
        <w:tc>
          <w:tcPr>
            <w:tcW w:w="0" w:type="auto"/>
            <w:tcBorders>
              <w:top w:val="single" w:sz="4" w:space="0" w:color="auto"/>
              <w:left w:val="nil"/>
              <w:bottom w:val="single" w:sz="4" w:space="0" w:color="auto"/>
              <w:right w:val="single" w:sz="4" w:space="0" w:color="auto"/>
            </w:tcBorders>
            <w:shd w:val="clear" w:color="auto" w:fill="auto"/>
            <w:vAlign w:val="center"/>
          </w:tcPr>
          <w:p w14:paraId="5285DD96" w14:textId="7D3FB2F9" w:rsidR="00BA07D7" w:rsidRPr="003A7BAC" w:rsidRDefault="00BA07D7">
            <w:pPr>
              <w:pStyle w:val="Bezodstpw"/>
            </w:pPr>
            <w:del w:id="85" w:author="Konto Microsoft" w:date="2023-06-29T13:44:00Z">
              <w:r w:rsidDel="00384381">
                <w:delText>5</w:delText>
              </w:r>
            </w:del>
          </w:p>
        </w:tc>
        <w:tc>
          <w:tcPr>
            <w:tcW w:w="0" w:type="auto"/>
            <w:vMerge/>
            <w:tcBorders>
              <w:left w:val="nil"/>
              <w:bottom w:val="single" w:sz="4" w:space="0" w:color="auto"/>
              <w:right w:val="single" w:sz="4" w:space="0" w:color="auto"/>
            </w:tcBorders>
            <w:shd w:val="clear" w:color="auto" w:fill="auto"/>
            <w:vAlign w:val="center"/>
          </w:tcPr>
          <w:p w14:paraId="7492966F" w14:textId="77777777" w:rsidR="00BA07D7" w:rsidRPr="003A7BAC" w:rsidRDefault="00BA07D7" w:rsidP="00ED4CCB">
            <w:pPr>
              <w:pStyle w:val="Bezodstpw"/>
            </w:pP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00B71DF9" w:rsidR="00077F4F" w:rsidRPr="003A7BAC" w:rsidRDefault="00E83D09" w:rsidP="00ED4CCB">
            <w:pPr>
              <w:pStyle w:val="Bezodstpw"/>
            </w:pPr>
            <w: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F3FC3F5" w:rsidR="00077F4F" w:rsidRPr="003A7BAC" w:rsidRDefault="007259C5" w:rsidP="00ED4CCB">
            <w:pPr>
              <w:pStyle w:val="Bezodstpw"/>
            </w:pPr>
            <w:r>
              <w:t>4</w:t>
            </w:r>
            <w:r w:rsidR="00661571">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86" w:name="_Toc122420096"/>
      <w:r w:rsidRPr="00572DB9">
        <w:t>Wskaźniki – sposób i częstotliwość pomiaru, ustalania stanu</w:t>
      </w:r>
      <w:bookmarkEnd w:id="86"/>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87" w:name="_Toc122420097"/>
      <w:r>
        <w:t>Rozdział VI Sposób wyboru i oceny operacji oraz sposób ustanawiania kryteriów wyboru</w:t>
      </w:r>
      <w:bookmarkEnd w:id="87"/>
    </w:p>
    <w:p w14:paraId="34358F8D" w14:textId="77777777" w:rsidR="00112339" w:rsidRPr="004A1D42" w:rsidRDefault="00112339" w:rsidP="00112339">
      <w:pPr>
        <w:pStyle w:val="Nagwek2"/>
        <w:spacing w:before="0" w:line="240" w:lineRule="auto"/>
        <w:jc w:val="both"/>
        <w:rPr>
          <w:rFonts w:asciiTheme="majorHAnsi" w:hAnsiTheme="majorHAnsi"/>
        </w:rPr>
      </w:pPr>
      <w:bookmarkStart w:id="88" w:name="_Toc122420098"/>
      <w:r w:rsidRPr="004A1D42">
        <w:rPr>
          <w:rFonts w:asciiTheme="majorHAnsi" w:hAnsiTheme="majorHAnsi"/>
        </w:rPr>
        <w:t>Charakterystyka przyjętych rozwiązań formalno-instytucjonalnych</w:t>
      </w:r>
      <w:bookmarkEnd w:id="88"/>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89" w:name="_Toc122420099"/>
      <w:r w:rsidRPr="004A1D42">
        <w:rPr>
          <w:rFonts w:asciiTheme="majorHAnsi" w:hAnsiTheme="majorHAnsi"/>
          <w:sz w:val="22"/>
          <w:szCs w:val="22"/>
        </w:rPr>
        <w:t>Zasady podejmowania decyzji w sprawie wyboru operacji</w:t>
      </w:r>
      <w:bookmarkEnd w:id="89"/>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5965AEAC"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w:t>
      </w:r>
      <w:r w:rsidR="00D16135">
        <w:rPr>
          <w:rFonts w:asciiTheme="minorHAnsi" w:hAnsiTheme="minorHAnsi"/>
        </w:rPr>
        <w:t xml:space="preserve">2.1.4 </w:t>
      </w:r>
      <w:r w:rsidR="00D16135" w:rsidRPr="00D16135">
        <w:rPr>
          <w:rFonts w:asciiTheme="minorHAnsi" w:hAnsiTheme="minorHAnsi"/>
        </w:rPr>
        <w:t xml:space="preserve">Promocja obszaru objętego LSR, w tym produktów lub usług lokalnych </w:t>
      </w:r>
      <w:r>
        <w:rPr>
          <w:rFonts w:asciiTheme="minorHAnsi" w:hAnsiTheme="minorHAnsi"/>
        </w:rPr>
        <w:t xml:space="preserve">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90" w:name="_Toc122420100"/>
      <w:r w:rsidRPr="004A1D42">
        <w:rPr>
          <w:rFonts w:asciiTheme="majorHAnsi" w:hAnsiTheme="majorHAnsi"/>
          <w:sz w:val="22"/>
          <w:szCs w:val="22"/>
        </w:rPr>
        <w:t>Sposób organizacji naborów wniosków</w:t>
      </w:r>
      <w:bookmarkEnd w:id="90"/>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91" w:name="_Toc122420101"/>
      <w:r w:rsidRPr="004A1D42">
        <w:rPr>
          <w:rFonts w:asciiTheme="majorHAnsi" w:hAnsiTheme="majorHAnsi"/>
          <w:sz w:val="22"/>
          <w:szCs w:val="22"/>
        </w:rPr>
        <w:t>Sposób rozliczania, monitoringu i kontroli grantów</w:t>
      </w:r>
      <w:bookmarkEnd w:id="91"/>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623DC261"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r w:rsidR="00BE6167">
        <w:t xml:space="preserve"> </w:t>
      </w:r>
      <w:del w:id="92" w:author="Konto Microsoft" w:date="2023-06-29T13:45:00Z">
        <w:r w:rsidR="00BE6167" w:rsidDel="00384381">
          <w:delText xml:space="preserve">Wyjątkiem pozostanie tu projekt grantowy z zakresu Smart Village, w ramach którego opracowywane będą koncepcje rozwoju miejscowości bądź też obszaru nie większego niż 20 tys. mieszkańców. Wsparcie udzielone zostanie tu w formie ryczałtu w wysokości 4 tys. zł. </w:delText>
        </w:r>
      </w:del>
    </w:p>
    <w:p w14:paraId="21A5D917" w14:textId="702241D6"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w:t>
      </w:r>
      <w:del w:id="93" w:author="Konto Microsoft" w:date="2023-06-29T13:45:00Z">
        <w:r w:rsidR="000B3EC5" w:rsidDel="00384381">
          <w:delText>W ramach przedsięwzięcia 3.1.1 realizowany będzie także projekt grantowy</w:delText>
        </w:r>
        <w:r w:rsidR="00BE6167" w:rsidDel="00384381">
          <w:delText xml:space="preserve"> z zakresu Smart village, a kwota na opracowanie </w:delText>
        </w:r>
        <w:r w:rsidR="00115EA4" w:rsidDel="00384381">
          <w:delText>koncepcji przyznana</w:delText>
        </w:r>
        <w:r w:rsidR="00BE6167" w:rsidDel="00384381">
          <w:delText xml:space="preserve"> w formie ryczałtu </w:delText>
        </w:r>
        <w:r w:rsidR="000B3EC5" w:rsidDel="00384381">
          <w:delText xml:space="preserve">wyniesie 4 000,00 zł </w:delText>
        </w:r>
      </w:del>
      <w:r>
        <w:t xml:space="preserve">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7555528A" w:rsidR="003E4B4D" w:rsidRDefault="003E4B4D" w:rsidP="00340824">
      <w:pPr>
        <w:spacing w:after="0"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w:t>
      </w:r>
      <w:r w:rsidR="007563AA">
        <w:t>ponad 1,9</w:t>
      </w:r>
      <w:r w:rsidRPr="00F44266">
        <w:t xml:space="preserve">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r w:rsidR="001A4DAF">
        <w:t xml:space="preserve"> </w:t>
      </w:r>
    </w:p>
    <w:p w14:paraId="40A8FD83" w14:textId="40179EE0" w:rsidR="001A4DAF" w:rsidRDefault="001A4DAF" w:rsidP="003E4B4D">
      <w:pPr>
        <w:spacing w:line="240" w:lineRule="auto"/>
        <w:jc w:val="both"/>
      </w:pPr>
      <w:r>
        <w:t xml:space="preserve">W wyniku diagnozy przeprowadzonej w 2019 roku zwiększono wartość dofinansowania na przedsięwzięcie 1.1.1. do kwoty 52 tys. zł. Zwiększenie wartości dofinansowania jest odpowiedzią na </w:t>
      </w:r>
      <w:r w:rsidR="00357D90">
        <w:t>obawy potencjalnych beneficjentów zgłasza</w:t>
      </w:r>
      <w:r w:rsidR="005728AE">
        <w:t xml:space="preserve">ne podczas doradztwa, że </w:t>
      </w:r>
      <w:r w:rsidR="00357D90">
        <w:t>podważeni</w:t>
      </w:r>
      <w:r w:rsidR="005728AE">
        <w:t>e</w:t>
      </w:r>
      <w:r w:rsidR="00357D90">
        <w:t xml:space="preserve"> jakiegoś kosztu podczas oceny może doprowadzić do odrzucenia wniosku jako niespełniającego wymogów formalnych. </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94" w:name="_Toc122420102"/>
      <w:r w:rsidRPr="004A1D42">
        <w:rPr>
          <w:rFonts w:asciiTheme="majorHAnsi" w:hAnsiTheme="majorHAnsi"/>
        </w:rPr>
        <w:t>Sposób ustanawiania i zmiany kryteriów wyboru</w:t>
      </w:r>
      <w:bookmarkEnd w:id="94"/>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95" w:name="_Toc122420103"/>
      <w:r w:rsidRPr="004A1D42">
        <w:rPr>
          <w:sz w:val="22"/>
          <w:szCs w:val="22"/>
        </w:rPr>
        <w:t>Przyjęte kryteria wyboru</w:t>
      </w:r>
      <w:bookmarkEnd w:id="95"/>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03718300" w14:textId="5B67B5A5" w:rsidR="00112339" w:rsidRDefault="00112339" w:rsidP="008D3C89">
      <w:pPr>
        <w:spacing w:before="120" w:after="0" w:line="240" w:lineRule="auto"/>
        <w:jc w:val="both"/>
      </w:pPr>
      <w:r>
        <w:t>Przyjęte kryteria wyboru są powiązane z ustalonymi celami i wskaźnikami LSR. Dzięki temu pozwolą na wybór operacji, które przyczynią się do osiągania określonych w LSR wskaźników produktu i rezultatu.</w:t>
      </w:r>
      <w:r w:rsidR="00943D21">
        <w:t>P</w:t>
      </w:r>
      <w:r>
        <w:t xml:space="preserve">rzyjęte kryteria ilościowe są mierzalne, a kryteria jakościowe posiadają opis podejścia do ich oceny. Szczegółowe dane na ten temat </w:t>
      </w:r>
      <w:r w:rsidR="00A97BE6">
        <w:t>przyjęte zostały przez Radę stowarzyszenia Lokalna Grupa Działania „Perły Czarnej Nidy” i stanowią załącznik nr 9 do Umowy ramowej</w:t>
      </w:r>
      <w:r>
        <w:t>.</w:t>
      </w:r>
    </w:p>
    <w:p w14:paraId="541B8733" w14:textId="7FF07AF7" w:rsidR="00112339" w:rsidRDefault="00112339">
      <w:pPr>
        <w:spacing w:after="0" w:line="240" w:lineRule="auto"/>
        <w:jc w:val="both"/>
        <w:sectPr w:rsidR="00112339" w:rsidSect="008D3C89">
          <w:pgSz w:w="11906" w:h="16838"/>
          <w:pgMar w:top="567" w:right="567" w:bottom="851" w:left="567" w:header="709" w:footer="0" w:gutter="0"/>
          <w:cols w:space="708"/>
          <w:docGrid w:linePitch="360"/>
        </w:sectPr>
      </w:pPr>
    </w:p>
    <w:p w14:paraId="3F1E9C40" w14:textId="77777777" w:rsidR="00112339" w:rsidRDefault="00112339" w:rsidP="00112339">
      <w:pPr>
        <w:pStyle w:val="Nagwek2"/>
        <w:spacing w:before="0" w:line="240" w:lineRule="auto"/>
        <w:jc w:val="both"/>
      </w:pPr>
      <w:bookmarkStart w:id="96" w:name="_Toc122420104"/>
      <w:r>
        <w:t>Definicja innowacyjności i sposób jej uwzględnienia w kryteriach wyboru</w:t>
      </w:r>
      <w:bookmarkEnd w:id="96"/>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97" w:name="_Toc122420105"/>
      <w:r>
        <w:t>Rozdział VII Plan działania</w:t>
      </w:r>
      <w:bookmarkEnd w:id="97"/>
    </w:p>
    <w:p w14:paraId="50FB0C96" w14:textId="2735C46E"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w:t>
      </w:r>
      <w:r w:rsidR="00D16135">
        <w:rPr>
          <w:lang w:eastAsia="en-US"/>
        </w:rPr>
        <w:t>trzech</w:t>
      </w:r>
      <w:r w:rsidR="00D16135" w:rsidRPr="00985D11">
        <w:rPr>
          <w:lang w:eastAsia="en-US"/>
        </w:rPr>
        <w:t xml:space="preserve"> </w:t>
      </w:r>
      <w:r w:rsidRPr="00985D11">
        <w:rPr>
          <w:lang w:eastAsia="en-US"/>
        </w:rPr>
        <w:t xml:space="preserve">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939B2B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r w:rsidR="00053729">
        <w:rPr>
          <w:lang w:eastAsia="en-US"/>
        </w:rPr>
        <w:t>latach</w:t>
      </w:r>
      <w:r w:rsidR="00053729" w:rsidRPr="00985D11">
        <w:rPr>
          <w:lang w:eastAsia="en-US"/>
        </w:rPr>
        <w:t xml:space="preserve"> </w:t>
      </w:r>
      <w:r w:rsidR="00E11408" w:rsidRPr="00985D11">
        <w:rPr>
          <w:lang w:eastAsia="en-US"/>
        </w:rPr>
        <w:t>20</w:t>
      </w:r>
      <w:r w:rsidR="00E11408">
        <w:rPr>
          <w:lang w:eastAsia="en-US"/>
        </w:rPr>
        <w:t>1</w:t>
      </w:r>
      <w:r w:rsidR="00053729">
        <w:rPr>
          <w:lang w:eastAsia="en-US"/>
        </w:rPr>
        <w:t>8</w:t>
      </w:r>
      <w:r w:rsidRPr="00985D11">
        <w:rPr>
          <w:lang w:eastAsia="en-US"/>
        </w:rPr>
        <w:t>-</w:t>
      </w:r>
      <w:r w:rsidR="00E11408" w:rsidRPr="00985D11">
        <w:rPr>
          <w:lang w:eastAsia="en-US"/>
        </w:rPr>
        <w:t>20</w:t>
      </w:r>
      <w:r w:rsidR="00E11408">
        <w:rPr>
          <w:lang w:eastAsia="en-US"/>
        </w:rPr>
        <w:t>2</w:t>
      </w:r>
      <w:r w:rsidR="00053729">
        <w:rPr>
          <w:lang w:eastAsia="en-US"/>
        </w:rPr>
        <w:t>0</w:t>
      </w:r>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98" w:name="_Toc122420106"/>
      <w:r>
        <w:t>Rozdział VIII Budżet LSR</w:t>
      </w:r>
      <w:bookmarkEnd w:id="98"/>
    </w:p>
    <w:p w14:paraId="796F5AEB" w14:textId="15DC9504"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r w:rsidR="00FB6095">
        <w:rPr>
          <w:lang w:eastAsia="en-US"/>
        </w:rPr>
        <w:t>1 710 500</w:t>
      </w:r>
      <w:r w:rsidR="003B7DEC">
        <w:rPr>
          <w:lang w:eastAsia="en-US"/>
        </w:rPr>
        <w:t xml:space="preserve"> €</w:t>
      </w:r>
      <w:r w:rsidRPr="00985D11">
        <w:rPr>
          <w:lang w:eastAsia="en-US"/>
        </w:rPr>
        <w:t xml:space="preserve">, na działanie 19.4 </w:t>
      </w:r>
      <w:r w:rsidRPr="00985D11">
        <w:rPr>
          <w:i/>
          <w:lang w:eastAsia="en-US"/>
        </w:rPr>
        <w:t xml:space="preserve">Wsparcie na rzecz kosztów bieżących i aktywizacji </w:t>
      </w:r>
      <w:r w:rsidR="00FB6095">
        <w:rPr>
          <w:lang w:eastAsia="en-US"/>
        </w:rPr>
        <w:t>344 035</w:t>
      </w:r>
      <w:r w:rsidR="003D6B19" w:rsidRPr="006359AA">
        <w:rPr>
          <w:lang w:eastAsia="en-US"/>
        </w:rPr>
        <w:t>,00</w:t>
      </w:r>
      <w:r w:rsidRPr="003D6B19">
        <w:rPr>
          <w:lang w:eastAsia="en-US"/>
        </w:rPr>
        <w:t xml:space="preserve"> </w:t>
      </w:r>
      <w:r w:rsidR="003D6B19" w:rsidRPr="006359AA">
        <w:rPr>
          <w:lang w:eastAsia="en-US"/>
        </w:rPr>
        <w:t>€</w:t>
      </w:r>
      <w:r w:rsidR="003D6B19" w:rsidRPr="003D6B19">
        <w:rPr>
          <w:lang w:eastAsia="en-US"/>
        </w:rPr>
        <w:t xml:space="preserve"> </w:t>
      </w:r>
      <w:r w:rsidRPr="00BB4DD5">
        <w:rPr>
          <w:lang w:eastAsia="en-US"/>
        </w:rPr>
        <w:t xml:space="preserve">oraz </w:t>
      </w:r>
      <w:r w:rsidR="00A13444" w:rsidRPr="00BB4DD5">
        <w:rPr>
          <w:lang w:eastAsia="en-US"/>
        </w:rPr>
        <w:t>171</w:t>
      </w:r>
      <w:r w:rsidR="003D6B19" w:rsidRPr="00BB4DD5">
        <w:rPr>
          <w:lang w:eastAsia="en-US"/>
        </w:rPr>
        <w:t> </w:t>
      </w:r>
      <w:r w:rsidR="00A13444" w:rsidRPr="00BB4DD5">
        <w:rPr>
          <w:lang w:eastAsia="en-US"/>
        </w:rPr>
        <w:t>050</w:t>
      </w:r>
      <w:r w:rsidR="003D6B19" w:rsidRPr="00BB4DD5">
        <w:rPr>
          <w:lang w:eastAsia="en-US"/>
        </w:rPr>
        <w:t>,00</w:t>
      </w:r>
      <w:r w:rsidR="00053729" w:rsidRPr="00BB4DD5">
        <w:rPr>
          <w:lang w:eastAsia="en-US"/>
        </w:rPr>
        <w:t xml:space="preserve"> </w:t>
      </w:r>
      <w:r w:rsidR="003D6B19" w:rsidRPr="00BB4DD5">
        <w:rPr>
          <w:lang w:eastAsia="en-US"/>
        </w:rPr>
        <w:t>€</w:t>
      </w:r>
      <w:r w:rsidRPr="00BB4DD5">
        <w:rPr>
          <w:lang w:eastAsia="en-US"/>
        </w:rPr>
        <w:t xml:space="preserve"> </w:t>
      </w:r>
      <w:r w:rsidRPr="00985D11">
        <w:rPr>
          <w:lang w:eastAsia="en-US"/>
        </w:rPr>
        <w:t xml:space="preserve">na projekty współpracy. Na cel ogólny 1 </w:t>
      </w:r>
      <w:r w:rsidRPr="00985D11">
        <w:rPr>
          <w:i/>
          <w:lang w:eastAsia="en-US"/>
        </w:rPr>
        <w:t>Rozwój gospodarczy obszaru LGD</w:t>
      </w:r>
      <w:r w:rsidRPr="00985D11">
        <w:rPr>
          <w:lang w:eastAsia="en-US"/>
        </w:rPr>
        <w:t xml:space="preserve"> przeznaczono kwotę </w:t>
      </w:r>
      <w:r w:rsidR="001F6743">
        <w:rPr>
          <w:lang w:eastAsia="en-US"/>
        </w:rPr>
        <w:t xml:space="preserve"> </w:t>
      </w:r>
      <w:r w:rsidR="00636A77">
        <w:rPr>
          <w:lang w:eastAsia="en-US"/>
        </w:rPr>
        <w:t>817 926</w:t>
      </w:r>
      <w:r w:rsidR="003A14CC">
        <w:rPr>
          <w:lang w:eastAsia="en-US"/>
        </w:rPr>
        <w:t>,64 €,</w:t>
      </w:r>
      <w:r w:rsidR="00C52499">
        <w:rPr>
          <w:lang w:eastAsia="en-US"/>
        </w:rPr>
        <w:t xml:space="preserve"> </w:t>
      </w:r>
      <w:r w:rsidRPr="00985D11">
        <w:rPr>
          <w:lang w:eastAsia="en-US"/>
        </w:rPr>
        <w:t xml:space="preserve">z czego </w:t>
      </w:r>
      <w:r w:rsidR="001F6743">
        <w:rPr>
          <w:lang w:eastAsia="en-US"/>
        </w:rPr>
        <w:t xml:space="preserve"> </w:t>
      </w:r>
      <w:r w:rsidR="00636A77">
        <w:rPr>
          <w:lang w:eastAsia="en-US"/>
        </w:rPr>
        <w:t>798 079</w:t>
      </w:r>
      <w:r w:rsidR="003A14CC">
        <w:rPr>
          <w:lang w:eastAsia="en-US"/>
        </w:rPr>
        <w:t>,70 €</w:t>
      </w:r>
      <w:r w:rsidRPr="00985D11">
        <w:rPr>
          <w:lang w:eastAsia="en-US"/>
        </w:rPr>
        <w:t xml:space="preserve"> na tworzenie miejsc pracy w</w:t>
      </w:r>
      <w:r w:rsidR="003D6B19">
        <w:rPr>
          <w:lang w:eastAsia="en-US"/>
        </w:rPr>
        <w:t> </w:t>
      </w:r>
      <w:r w:rsidRPr="00985D11">
        <w:rPr>
          <w:lang w:eastAsia="en-US"/>
        </w:rPr>
        <w:t>przedsiębiorstwach</w:t>
      </w:r>
      <w:r w:rsidR="00F737FA">
        <w:rPr>
          <w:lang w:eastAsia="en-US"/>
        </w:rPr>
        <w:t xml:space="preserve">, </w:t>
      </w:r>
      <w:r w:rsidR="003D6B19">
        <w:rPr>
          <w:lang w:eastAsia="en-US"/>
        </w:rPr>
        <w:t>19 471,94 €</w:t>
      </w:r>
      <w:r w:rsidR="002B4033">
        <w:rPr>
          <w:lang w:eastAsia="en-US"/>
        </w:rPr>
        <w:t xml:space="preserve"> </w:t>
      </w:r>
      <w:r w:rsidR="00822451">
        <w:rPr>
          <w:lang w:eastAsia="en-US"/>
        </w:rPr>
        <w:t>z</w:t>
      </w:r>
      <w:r w:rsidR="00F737FA">
        <w:rPr>
          <w:lang w:eastAsia="en-US"/>
        </w:rPr>
        <w:t xml:space="preserve">ł na projekt współpracy i </w:t>
      </w:r>
      <w:r w:rsidR="003D6B19" w:rsidRPr="006359AA">
        <w:rPr>
          <w:lang w:eastAsia="en-US"/>
        </w:rPr>
        <w:t>375</w:t>
      </w:r>
      <w:r w:rsidR="00F737FA" w:rsidRPr="003D6B19">
        <w:rPr>
          <w:lang w:eastAsia="en-US"/>
        </w:rPr>
        <w:t>,00</w:t>
      </w:r>
      <w:r w:rsidR="00F737FA">
        <w:rPr>
          <w:lang w:eastAsia="en-US"/>
        </w:rPr>
        <w:t xml:space="preserve"> </w:t>
      </w:r>
      <w:r w:rsidR="003D6B19">
        <w:rPr>
          <w:lang w:eastAsia="en-US"/>
        </w:rPr>
        <w:t xml:space="preserve">€ </w:t>
      </w:r>
      <w:r w:rsidR="00F737FA">
        <w:rPr>
          <w:lang w:eastAsia="en-US"/>
        </w:rPr>
        <w:t>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r w:rsidR="001F6743">
        <w:rPr>
          <w:lang w:eastAsia="en-US"/>
        </w:rPr>
        <w:t xml:space="preserve"> </w:t>
      </w:r>
      <w:r w:rsidR="003B7DEC">
        <w:rPr>
          <w:lang w:eastAsia="en-US"/>
        </w:rPr>
        <w:t xml:space="preserve"> </w:t>
      </w:r>
      <w:r w:rsidR="00127021">
        <w:rPr>
          <w:lang w:eastAsia="en-US"/>
        </w:rPr>
        <w:t>1 013</w:t>
      </w:r>
      <w:r w:rsidR="00E5255A">
        <w:rPr>
          <w:lang w:eastAsia="en-US"/>
        </w:rPr>
        <w:t> </w:t>
      </w:r>
      <w:r w:rsidR="00127021">
        <w:rPr>
          <w:lang w:eastAsia="en-US"/>
        </w:rPr>
        <w:t>350</w:t>
      </w:r>
      <w:r w:rsidR="00E5255A">
        <w:rPr>
          <w:lang w:eastAsia="en-US"/>
        </w:rPr>
        <w:t>,56</w:t>
      </w:r>
      <w:r w:rsidR="003B7DEC">
        <w:rPr>
          <w:lang w:eastAsia="en-US"/>
        </w:rPr>
        <w:t xml:space="preserve"> €</w:t>
      </w:r>
      <w:r w:rsidR="003308E3">
        <w:rPr>
          <w:lang w:eastAsia="en-US"/>
        </w:rPr>
        <w:t>, a</w:t>
      </w:r>
      <w:r w:rsidR="003A14CC">
        <w:rPr>
          <w:lang w:eastAsia="en-US"/>
        </w:rPr>
        <w:t> </w:t>
      </w:r>
      <w:r w:rsidR="003308E3">
        <w:rPr>
          <w:lang w:eastAsia="en-US"/>
        </w:rPr>
        <w:t xml:space="preserve">celu ogólnego 3 </w:t>
      </w:r>
      <w:r w:rsidR="002B4033">
        <w:rPr>
          <w:lang w:eastAsia="en-US"/>
        </w:rPr>
        <w:t>–</w:t>
      </w:r>
      <w:r w:rsidR="000D75DE">
        <w:rPr>
          <w:lang w:eastAsia="en-US"/>
        </w:rPr>
        <w:t xml:space="preserve"> </w:t>
      </w:r>
      <w:r w:rsidR="001F6743">
        <w:rPr>
          <w:lang w:eastAsia="en-US"/>
        </w:rPr>
        <w:t xml:space="preserve"> </w:t>
      </w:r>
      <w:r w:rsidR="00E83D09">
        <w:rPr>
          <w:lang w:eastAsia="en-US"/>
        </w:rPr>
        <w:t>39</w:t>
      </w:r>
      <w:r w:rsidR="00127021">
        <w:rPr>
          <w:lang w:eastAsia="en-US"/>
        </w:rPr>
        <w:t>4 307</w:t>
      </w:r>
      <w:r w:rsidR="00E83D09">
        <w:rPr>
          <w:lang w:eastAsia="en-US"/>
        </w:rPr>
        <w:t>,80</w:t>
      </w:r>
      <w:r w:rsidRPr="00985D11">
        <w:rPr>
          <w:lang w:eastAsia="en-US"/>
        </w:rPr>
        <w:t xml:space="preserve"> </w:t>
      </w:r>
      <w:r w:rsidR="003A14CC">
        <w:rPr>
          <w:lang w:eastAsia="en-US"/>
        </w:rPr>
        <w:t>€</w:t>
      </w:r>
      <w:r w:rsidR="003A14CC" w:rsidRPr="00985D11">
        <w:rPr>
          <w:lang w:eastAsia="en-US"/>
        </w:rPr>
        <w:t xml:space="preserve"> </w:t>
      </w:r>
      <w:r w:rsidRPr="00985D11">
        <w:rPr>
          <w:lang w:eastAsia="en-US"/>
        </w:rPr>
        <w:t xml:space="preserve">z czego </w:t>
      </w:r>
      <w:r w:rsidR="00636A77">
        <w:rPr>
          <w:lang w:eastAsia="en-US"/>
        </w:rPr>
        <w:t xml:space="preserve">343 </w:t>
      </w:r>
      <w:r w:rsidR="00E83D09">
        <w:rPr>
          <w:lang w:eastAsia="en-US"/>
        </w:rPr>
        <w:t>660</w:t>
      </w:r>
      <w:r w:rsidR="00636A77">
        <w:rPr>
          <w:lang w:eastAsia="en-US"/>
        </w:rPr>
        <w:t>,00</w:t>
      </w:r>
      <w:r w:rsidRPr="00985D11">
        <w:rPr>
          <w:lang w:eastAsia="en-US"/>
        </w:rPr>
        <w:t xml:space="preserve"> </w:t>
      </w:r>
      <w:r w:rsidR="003D6B19">
        <w:rPr>
          <w:lang w:eastAsia="en-US"/>
        </w:rPr>
        <w:t>€</w:t>
      </w:r>
      <w:r w:rsidR="003D6B19" w:rsidRPr="00985D11">
        <w:rPr>
          <w:lang w:eastAsia="en-US"/>
        </w:rPr>
        <w:t xml:space="preserve"> </w:t>
      </w:r>
      <w:r w:rsidRPr="00985D11">
        <w:rPr>
          <w:lang w:eastAsia="en-US"/>
        </w:rPr>
        <w:t xml:space="preserve">dotyczy działania 19.4. </w:t>
      </w:r>
      <w:r w:rsidR="003B7DEC">
        <w:rPr>
          <w:lang w:eastAsia="en-US"/>
        </w:rPr>
        <w:t xml:space="preserve"> </w:t>
      </w:r>
    </w:p>
    <w:p w14:paraId="3FFFEB39" w14:textId="0C5B252F" w:rsid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w:t>
      </w:r>
      <w:r w:rsidR="00E40A0B">
        <w:rPr>
          <w:lang w:eastAsia="en-US"/>
        </w:rPr>
        <w:t>,</w:t>
      </w:r>
      <w:r w:rsidR="00636A77">
        <w:rPr>
          <w:lang w:eastAsia="en-US"/>
        </w:rPr>
        <w:t xml:space="preserve"> a także bieżącego monitoringu prowadzonego przez biuro LGD</w:t>
      </w:r>
      <w:r w:rsidRPr="00985D11">
        <w:rPr>
          <w:lang w:eastAsia="en-US"/>
        </w:rPr>
        <w:t>.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zapotrzebowanie na operacje w innych zakresach tematycznych. Taka decyzja jest jednak uzasadniona ze względu na fakt, iż interwencje na rynku pracy są kluczowe z</w:t>
      </w:r>
      <w:r w:rsidR="00E40A0B">
        <w:rPr>
          <w:lang w:eastAsia="en-US"/>
        </w:rPr>
        <w:t> </w:t>
      </w:r>
      <w:r w:rsidRPr="00985D11">
        <w:rPr>
          <w:lang w:eastAsia="en-US"/>
        </w:rPr>
        <w:t xml:space="preserve">punktu widzenia zdiagnozowanych problemów obszaru LGD. </w:t>
      </w:r>
    </w:p>
    <w:p w14:paraId="796EE92A" w14:textId="6D449F48" w:rsidR="00E40A0B" w:rsidRDefault="00E40A0B" w:rsidP="00985D11">
      <w:pPr>
        <w:spacing w:after="160" w:line="259" w:lineRule="auto"/>
        <w:jc w:val="both"/>
        <w:rPr>
          <w:lang w:eastAsia="en-US"/>
        </w:rPr>
      </w:pPr>
      <w:r>
        <w:rPr>
          <w:lang w:eastAsia="en-US"/>
        </w:rPr>
        <w:t>Podczas bieżącego monitoringu w roku 2020 i pierwszej połowie 2021 zaobserwowano bardzo duże zainteresowanie realizacją przedsięwzięcia 1.1.1 Podejmowanie działalności gospodarczej, duże towarzyszyło także przedsięwzięciu 2.1.1 Budowa lub rozbudowa niekomercyjnej infrastruktury turystycznej i rekreacyjnej. Zainteresowanie to wykazywane było głównie poprzez telefony do biura LGD (1.1.1) oraz przekazywane przez przedstawicieli poszczególnych gmin wchodzących w skład LGD, którzy takie informacje uzyskiwali podczas spotkań wiejskich prowadzonych przez burmistrzów i wójta</w:t>
      </w:r>
      <w:r w:rsidR="00E65B6D">
        <w:rPr>
          <w:lang w:eastAsia="en-US"/>
        </w:rPr>
        <w:t xml:space="preserve"> (2.1.1)</w:t>
      </w:r>
      <w:r>
        <w:rPr>
          <w:lang w:eastAsia="en-US"/>
        </w:rPr>
        <w:t xml:space="preserve">. Mając </w:t>
      </w:r>
      <w:r w:rsidR="00730781">
        <w:rPr>
          <w:lang w:eastAsia="en-US"/>
        </w:rPr>
        <w:t>na uwadze powyższe zwiększone w 2021 roku środki przeznaczono głównie na te dwa działania. Cześć środków zabezpieczono na działania związane ze Smart Village.</w:t>
      </w:r>
      <w:r w:rsidR="00A85F91">
        <w:rPr>
          <w:lang w:eastAsia="en-US"/>
        </w:rPr>
        <w:t xml:space="preserve"> Szczegółowe rozplanowanie środków wynikających ze zwiększonego budżetu przedstawia się następująco:</w:t>
      </w:r>
    </w:p>
    <w:p w14:paraId="037E7CB6" w14:textId="63C16CEE" w:rsidR="00A85F91" w:rsidRPr="000B1C27" w:rsidRDefault="00A85F91" w:rsidP="000B1C27">
      <w:pPr>
        <w:pStyle w:val="Akapitzlist"/>
        <w:numPr>
          <w:ilvl w:val="2"/>
          <w:numId w:val="46"/>
        </w:numPr>
        <w:spacing w:after="160" w:line="259" w:lineRule="auto"/>
        <w:jc w:val="both"/>
        <w:rPr>
          <w:lang w:eastAsia="en-US"/>
        </w:rPr>
      </w:pPr>
      <w:r>
        <w:rPr>
          <w:lang w:eastAsia="en-US"/>
        </w:rPr>
        <w:t>Podejmowanie działalności gospodarczej – 143 000 € przy zwiększeniu wskaźnika produktu „</w:t>
      </w:r>
      <w:r w:rsidRPr="00A85F91">
        <w:rPr>
          <w:rFonts w:asciiTheme="minorHAnsi" w:hAnsiTheme="minorHAnsi"/>
        </w:rPr>
        <w:t>Liczba operacji polegających na utworzeniu nowego przedsiębiorstwa” o 11;</w:t>
      </w:r>
    </w:p>
    <w:p w14:paraId="5881819E" w14:textId="1A58D242" w:rsidR="00A85F91" w:rsidRDefault="00A85F91" w:rsidP="000B1C27">
      <w:pPr>
        <w:pStyle w:val="Akapitzlist"/>
        <w:numPr>
          <w:ilvl w:val="2"/>
          <w:numId w:val="47"/>
        </w:numPr>
        <w:spacing w:after="160" w:line="259" w:lineRule="auto"/>
        <w:jc w:val="both"/>
        <w:rPr>
          <w:lang w:eastAsia="en-US"/>
        </w:rPr>
      </w:pPr>
      <w:r>
        <w:rPr>
          <w:lang w:eastAsia="en-US"/>
        </w:rPr>
        <w:t>Budowa lub przebudowa ogólnodostępnej i niekomercyjnej infrastruktury turystycznej i rekreacyjnej 245 000,00 € - przy zwiększeniu wskaźnika produktu „</w:t>
      </w:r>
      <w:r w:rsidRPr="00A85F91">
        <w:rPr>
          <w:lang w:eastAsia="en-US"/>
        </w:rPr>
        <w:t>Liczba nowych lub zmodernizowanych obiektów infrastruktury turystycznej i rekreacyjnej</w:t>
      </w:r>
      <w:r>
        <w:rPr>
          <w:lang w:eastAsia="en-US"/>
        </w:rPr>
        <w:t xml:space="preserve">” </w:t>
      </w:r>
      <w:r w:rsidR="00021053">
        <w:rPr>
          <w:lang w:eastAsia="en-US"/>
        </w:rPr>
        <w:t xml:space="preserve">o 3. </w:t>
      </w:r>
    </w:p>
    <w:p w14:paraId="6F1F2EF1" w14:textId="4760181E" w:rsidR="00021053" w:rsidRDefault="00021053" w:rsidP="000B1C27">
      <w:pPr>
        <w:pStyle w:val="Akapitzlist"/>
        <w:numPr>
          <w:ilvl w:val="2"/>
          <w:numId w:val="6"/>
        </w:numPr>
        <w:spacing w:after="160" w:line="259" w:lineRule="auto"/>
        <w:ind w:left="709" w:hanging="709"/>
        <w:jc w:val="both"/>
        <w:rPr>
          <w:lang w:eastAsia="en-US"/>
        </w:rPr>
      </w:pPr>
      <w:r>
        <w:rPr>
          <w:lang w:eastAsia="en-US"/>
        </w:rPr>
        <w:t>Lokalna sieć innowacji – 5 000 € - w ramach tego przedsięwzięcia dodano nowy wskaźnik produktu – „</w:t>
      </w:r>
      <w:r w:rsidR="00E83D09" w:rsidRPr="00E83D09">
        <w:rPr>
          <w:lang w:eastAsia="en-US"/>
        </w:rPr>
        <w:t>Liczba oddolnych koncepcji rozwoju -  Smart Village</w:t>
      </w:r>
      <w:r>
        <w:rPr>
          <w:lang w:eastAsia="en-US"/>
        </w:rPr>
        <w:t>”</w:t>
      </w:r>
      <w:r w:rsidR="002329B8">
        <w:rPr>
          <w:lang w:eastAsia="en-US"/>
        </w:rPr>
        <w:t xml:space="preserve"> - 5</w:t>
      </w:r>
    </w:p>
    <w:p w14:paraId="67277FF9" w14:textId="716565F2" w:rsidR="00A75F32" w:rsidRPr="00985D11" w:rsidRDefault="002329B8" w:rsidP="00021053">
      <w:pPr>
        <w:spacing w:after="160" w:line="259" w:lineRule="auto"/>
        <w:jc w:val="both"/>
      </w:pPr>
      <w:r>
        <w:rPr>
          <w:lang w:eastAsia="en-US"/>
        </w:rPr>
        <w:t>Ponadto zwiększono budżet na działanie 19.4</w:t>
      </w:r>
      <w:r>
        <w:t xml:space="preserve"> Wsparcie na rzecz kosztów bieżących i aktywizacji o 47 160 €</w:t>
      </w:r>
    </w:p>
    <w:p w14:paraId="57EFBB4E" w14:textId="290F289D" w:rsidR="00985D11" w:rsidRPr="00985D11" w:rsidRDefault="00384381" w:rsidP="00985D11">
      <w:pPr>
        <w:spacing w:after="160" w:line="259" w:lineRule="auto"/>
        <w:jc w:val="both"/>
        <w:rPr>
          <w:lang w:eastAsia="en-US"/>
        </w:rPr>
      </w:pPr>
      <w:ins w:id="99" w:author="Konto Microsoft" w:date="2023-06-29T13:46:00Z">
        <w:r>
          <w:rPr>
            <w:lang w:eastAsia="en-US"/>
          </w:rPr>
          <w:t xml:space="preserve">W związku z brakiem wystarczającego zainteresowania projektem z zakresu Smart Village w 2023 r. kwotę z tego </w:t>
        </w:r>
      </w:ins>
      <w:ins w:id="100" w:author="Konto Microsoft" w:date="2023-06-29T13:48:00Z">
        <w:r>
          <w:rPr>
            <w:lang w:eastAsia="en-US"/>
          </w:rPr>
          <w:t>przedsięwzięcia</w:t>
        </w:r>
      </w:ins>
      <w:ins w:id="101" w:author="Konto Microsoft" w:date="2023-06-29T13:46:00Z">
        <w:r>
          <w:rPr>
            <w:lang w:eastAsia="en-US"/>
          </w:rPr>
          <w:t xml:space="preserve"> </w:t>
        </w:r>
      </w:ins>
      <w:ins w:id="102" w:author="Konto Microsoft" w:date="2023-06-29T13:48:00Z">
        <w:r>
          <w:rPr>
            <w:lang w:eastAsia="en-US"/>
          </w:rPr>
          <w:t xml:space="preserve">przeniesiono na przedsięwzięcie 2.1.1. </w:t>
        </w:r>
      </w:ins>
      <w:r w:rsidR="00985D11" w:rsidRPr="00985D11">
        <w:rPr>
          <w:lang w:eastAsia="en-US"/>
        </w:rPr>
        <w:t>Znaczną część budżetu na działania niezwiązane z tworzeniem miejsc pracy przeznaczono na przedsięwzięcie 2.1.1. Wynika to z faktu, że planuje się tu duże projekty związane z</w:t>
      </w:r>
      <w:ins w:id="103" w:author="Konto Microsoft" w:date="2023-06-29T13:49:00Z">
        <w:r w:rsidR="00E9194C">
          <w:rPr>
            <w:lang w:eastAsia="en-US"/>
          </w:rPr>
          <w:t> </w:t>
        </w:r>
      </w:ins>
      <w:del w:id="104" w:author="Konto Microsoft" w:date="2023-06-29T13:49:00Z">
        <w:r w:rsidR="00985D11" w:rsidRPr="00985D11" w:rsidDel="00E9194C">
          <w:rPr>
            <w:lang w:eastAsia="en-US"/>
          </w:rPr>
          <w:delText xml:space="preserve"> </w:delText>
        </w:r>
      </w:del>
      <w:r w:rsidR="00985D11" w:rsidRPr="00985D11">
        <w:rPr>
          <w:lang w:eastAsia="en-US"/>
        </w:rPr>
        <w:t xml:space="preserve">rozwojem infrastruktury </w:t>
      </w:r>
      <w:r w:rsidR="003308E3">
        <w:rPr>
          <w:lang w:eastAsia="en-US"/>
        </w:rPr>
        <w:t>rekreacyjnej i na to </w:t>
      </w:r>
      <w:r w:rsidR="00985D11" w:rsidRPr="00985D11">
        <w:rPr>
          <w:lang w:eastAsia="en-US"/>
        </w:rPr>
        <w:t xml:space="preserve">przedsięwzięcie zgłoszono zapotrzebowanie w największej kwocie. Należy też </w:t>
      </w:r>
      <w:r w:rsidR="003308E3">
        <w:rPr>
          <w:lang w:eastAsia="en-US"/>
        </w:rPr>
        <w:t>zwrócić uwagę, że projekty te w </w:t>
      </w:r>
      <w:r w:rsidR="00985D11" w:rsidRPr="00985D11">
        <w:rPr>
          <w:lang w:eastAsia="en-US"/>
        </w:rPr>
        <w:t>znacznym st</w:t>
      </w:r>
      <w:bookmarkStart w:id="105" w:name="_GoBack"/>
      <w:bookmarkEnd w:id="105"/>
      <w:r w:rsidR="00985D11" w:rsidRPr="00985D11">
        <w:rPr>
          <w:lang w:eastAsia="en-US"/>
        </w:rPr>
        <w:t xml:space="preserve">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106" w:name="_Toc122420107"/>
      <w:r w:rsidRPr="00220222">
        <w:t xml:space="preserve">Rozdział IX Plan </w:t>
      </w:r>
      <w:r w:rsidRPr="00B23457">
        <w:t>komunikacji</w:t>
      </w:r>
      <w:bookmarkEnd w:id="106"/>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107" w:name="_Toc122420108"/>
      <w:r>
        <w:t>Rozdział X Zintegrowanie</w:t>
      </w:r>
      <w:bookmarkEnd w:id="107"/>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108" w:name="_Toc122420109"/>
      <w:r>
        <w:t>Rozdział XI Monitoring i ewaluacja</w:t>
      </w:r>
      <w:bookmarkEnd w:id="108"/>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20C4E501"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r w:rsidR="00C53D01">
        <w:rPr>
          <w:rFonts w:asciiTheme="minorHAnsi" w:hAnsiTheme="minorHAnsi"/>
          <w:color w:val="000000"/>
        </w:rPr>
        <w:t>na</w:t>
      </w:r>
      <w:r w:rsidRPr="00123F09">
        <w:rPr>
          <w:rFonts w:asciiTheme="minorHAnsi" w:hAnsiTheme="minorHAnsi"/>
          <w:color w:val="000000"/>
        </w:rPr>
        <w:t xml:space="preserve"> obszar</w:t>
      </w:r>
      <w:r w:rsidR="00C53D01">
        <w:rPr>
          <w:rFonts w:asciiTheme="minorHAnsi" w:hAnsiTheme="minorHAnsi"/>
          <w:color w:val="000000"/>
        </w:rPr>
        <w:t>ze</w:t>
      </w:r>
      <w:r w:rsidRPr="00123F09">
        <w:rPr>
          <w:rFonts w:asciiTheme="minorHAnsi" w:hAnsiTheme="minorHAnsi"/>
          <w:color w:val="000000"/>
        </w:rPr>
        <w:t xml:space="preserve"> LGD. Na podstawie </w:t>
      </w:r>
      <w:r w:rsidR="00C53D01">
        <w:rPr>
          <w:rFonts w:asciiTheme="minorHAnsi" w:hAnsiTheme="minorHAnsi"/>
          <w:color w:val="000000"/>
        </w:rPr>
        <w:t>zebranych danych</w:t>
      </w:r>
      <w:r w:rsidRPr="00123F09">
        <w:rPr>
          <w:rFonts w:asciiTheme="minorHAnsi" w:hAnsiTheme="minorHAnsi"/>
          <w:color w:val="000000"/>
        </w:rPr>
        <w:t xml:space="preserve"> przygotowywany będzie co roku przez wyznaczonego pracownika LGD raport z monitoringu. W latach</w:t>
      </w:r>
      <w:r w:rsidR="00872BBD">
        <w:rPr>
          <w:rFonts w:asciiTheme="minorHAnsi" w:hAnsiTheme="minorHAnsi"/>
          <w:color w:val="000000"/>
        </w:rPr>
        <w:t xml:space="preserve"> </w:t>
      </w:r>
      <w:r w:rsidR="00872BBD" w:rsidRPr="00F415D5">
        <w:rPr>
          <w:rFonts w:asciiTheme="minorHAnsi" w:hAnsiTheme="minorHAnsi"/>
          <w:color w:val="000000"/>
        </w:rPr>
        <w:t>2019 i 2023</w:t>
      </w:r>
      <w:r w:rsidRPr="00123F09">
        <w:rPr>
          <w:rFonts w:asciiTheme="minorHAnsi" w:hAnsiTheme="minorHAnsi"/>
          <w:color w:val="000000"/>
        </w:rPr>
        <w:t>,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109" w:name="_Toc122420110"/>
      <w:r>
        <w:t xml:space="preserve">Rozdział </w:t>
      </w:r>
      <w:r w:rsidRPr="00DC2C0C">
        <w:t>XIII. Strategiczna ocena oddziaływania na środowisko</w:t>
      </w:r>
      <w:bookmarkEnd w:id="109"/>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110" w:name="_Toc122420111"/>
      <w:r>
        <w:t>Załącznik Procedura aktualizacji</w:t>
      </w:r>
      <w:r w:rsidR="006D0DAA">
        <w:t xml:space="preserve"> LSR</w:t>
      </w:r>
      <w:bookmarkEnd w:id="110"/>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61B56B9E" w:rsidR="006D0DAA" w:rsidRPr="006D0DAA" w:rsidRDefault="006D0DAA" w:rsidP="006D0DAA">
      <w:pPr>
        <w:spacing w:after="0"/>
        <w:jc w:val="both"/>
        <w:rPr>
          <w:rFonts w:asciiTheme="minorHAnsi" w:hAnsiTheme="minorHAnsi"/>
        </w:rPr>
      </w:pPr>
      <w:r w:rsidRPr="006D0DAA">
        <w:rPr>
          <w:rFonts w:asciiTheme="minorHAnsi" w:hAnsiTheme="minorHAnsi"/>
        </w:rPr>
        <w:t>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r>
        <w:rPr>
          <w:rFonts w:asciiTheme="minorHAnsi" w:hAnsiTheme="minorHAnsi"/>
        </w:rPr>
        <w:t>p</w:t>
      </w:r>
      <w:r w:rsidR="00661336">
        <w:rPr>
          <w:rFonts w:asciiTheme="minorHAnsi" w:hAnsiTheme="minorHAnsi"/>
        </w:rPr>
        <w:t>otrzeb</w:t>
      </w:r>
      <w:r>
        <w:rPr>
          <w:rFonts w:asciiTheme="minorHAnsi" w:hAnsiTheme="minorHAnsi"/>
        </w:rPr>
        <w:t>ą</w:t>
      </w:r>
      <w:r w:rsidR="00661336">
        <w:rPr>
          <w:rFonts w:asciiTheme="minorHAnsi" w:hAnsiTheme="minorHAnsi"/>
        </w:rPr>
        <w:t xml:space="preserve"> dostosowania LSR do zmieniających się uwarunkowań </w:t>
      </w:r>
      <w:r>
        <w:rPr>
          <w:rFonts w:asciiTheme="minorHAnsi" w:hAnsiTheme="minorHAnsi"/>
        </w:rPr>
        <w:t xml:space="preserve">społecznych </w:t>
      </w:r>
      <w:r w:rsidR="00661336">
        <w:rPr>
          <w:rFonts w:asciiTheme="minorHAnsi" w:hAnsiTheme="minorHAnsi"/>
        </w:rPr>
        <w:t>w celu maksymalizacji jej oddzi</w:t>
      </w:r>
      <w:r>
        <w:rPr>
          <w:rFonts w:asciiTheme="minorHAnsi" w:hAnsiTheme="minorHAnsi"/>
        </w:rPr>
        <w:t>a</w:t>
      </w:r>
      <w:r w:rsidR="00661336">
        <w:rPr>
          <w:rFonts w:asciiTheme="minorHAnsi" w:hAnsiTheme="minorHAnsi"/>
        </w:rPr>
        <w:t>ływania na rozwój obszaru 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r>
        <w:rPr>
          <w:rFonts w:asciiTheme="minorHAnsi" w:hAnsiTheme="minorHAnsi"/>
        </w:rPr>
        <w:t>Wniosek o aktualizację LSR pochodzący od Zarządu składa się w biurze LGD</w:t>
      </w:r>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111" w:name="_Toc122420112"/>
      <w:r>
        <w:t>Załącznik Procedury dokonywania ewaluacji i monitoringu</w:t>
      </w:r>
      <w:bookmarkEnd w:id="111"/>
    </w:p>
    <w:p w14:paraId="5B87832E" w14:textId="77777777" w:rsidR="00ED4CCB" w:rsidRDefault="00ED4CCB" w:rsidP="00ED4CCB">
      <w:pPr>
        <w:pStyle w:val="Nagwek2"/>
      </w:pPr>
      <w:bookmarkStart w:id="112" w:name="_Toc122420113"/>
      <w:r>
        <w:t>Procedura monitoringu</w:t>
      </w:r>
      <w:bookmarkEnd w:id="112"/>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rFonts w:asciiTheme="minorHAnsi" w:hAnsiTheme="minorHAnsi"/>
              </w:rPr>
            </w:pPr>
            <w:r w:rsidRPr="0099124F">
              <w:rPr>
                <w:rFonts w:asciiTheme="minorHAnsi" w:hAnsiTheme="minorHAnsi"/>
              </w:rPr>
              <w:t>Ocena skuteczności stosowanych kryteriów wyboru</w:t>
            </w:r>
            <w:r w:rsidR="00E56EE7" w:rsidRPr="0099124F">
              <w:rPr>
                <w:rFonts w:asciiTheme="minorHAnsi" w:hAnsiTheme="minorHAnsi"/>
              </w:rPr>
              <w:t xml:space="preserve"> </w:t>
            </w:r>
          </w:p>
          <w:p w14:paraId="6AFF8641" w14:textId="64D0C497" w:rsidR="00E56EE7" w:rsidRPr="0099124F" w:rsidRDefault="00E56EE7" w:rsidP="00E56EE7">
            <w:pPr>
              <w:pStyle w:val="Bezodstpw"/>
              <w:numPr>
                <w:ilvl w:val="0"/>
                <w:numId w:val="24"/>
              </w:numPr>
              <w:rPr>
                <w:rFonts w:asciiTheme="minorHAnsi" w:hAnsiTheme="minorHAnsi"/>
              </w:rPr>
            </w:pPr>
            <w:r w:rsidRPr="0099124F">
              <w:rPr>
                <w:rFonts w:asciiTheme="minorHAnsi" w:hAnsiTheme="minorHAnsi"/>
              </w:rPr>
              <w:t>Stopień wykorzystania funduszy</w:t>
            </w:r>
          </w:p>
          <w:p w14:paraId="482B8A59" w14:textId="67CE52A3" w:rsidR="00ED4CCB" w:rsidRPr="0099124F" w:rsidRDefault="00E56EE7" w:rsidP="00E56EE7">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r>
              <w:rPr>
                <w:rFonts w:asciiTheme="minorHAnsi" w:hAnsiTheme="minorHAnsi"/>
              </w:rPr>
              <w:t>Postępy w realizacji planu komunikacji,</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rsidP="001F3C44">
      <w:pPr>
        <w:pStyle w:val="Akapitzlist"/>
        <w:numPr>
          <w:ilvl w:val="0"/>
          <w:numId w:val="22"/>
        </w:numPr>
        <w:spacing w:after="0" w:line="240" w:lineRule="auto"/>
        <w:ind w:left="714" w:hanging="357"/>
        <w:jc w:val="both"/>
        <w:rPr>
          <w:rFonts w:asciiTheme="minorHAnsi" w:hAnsiTheme="minorHAnsi"/>
        </w:rPr>
      </w:pPr>
      <w:r w:rsidRPr="003A528E">
        <w:rPr>
          <w:rFonts w:asciiTheme="minorHAnsi" w:hAnsiTheme="minorHAnsi"/>
        </w:rPr>
        <w:t>Dane własne LGD – dane gromadzone w ramach obowiązkowej sprawozdawczości realizowanej przez Stowarzyszenie, w tym dane pozyskane od beneficjentów dotyczące realizowanych operacji.</w:t>
      </w:r>
      <w:r w:rsidR="003A528E" w:rsidRPr="003A528E">
        <w:rPr>
          <w:rFonts w:asciiTheme="minorHAnsi" w:hAnsiTheme="minorHAnsi"/>
        </w:rPr>
        <w:t xml:space="preserve"> Dane własne obejmują: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3D5AFEC"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t>
      </w:r>
    </w:p>
    <w:p w14:paraId="29CB633F" w14:textId="1C07CF65" w:rsidR="00E01C17" w:rsidRPr="00E01C17" w:rsidRDefault="00E01C17" w:rsidP="001F3C44">
      <w:pPr>
        <w:pStyle w:val="Akapitzlist"/>
        <w:numPr>
          <w:ilvl w:val="1"/>
          <w:numId w:val="22"/>
        </w:numPr>
        <w:jc w:val="both"/>
        <w:rPr>
          <w:rFonts w:asciiTheme="minorHAnsi" w:hAnsiTheme="minorHAnsi"/>
        </w:rPr>
      </w:pPr>
      <w:r w:rsidRPr="00E01C17">
        <w:rPr>
          <w:rFonts w:asciiTheme="minorHAnsi" w:hAnsiTheme="minorHAnsi"/>
        </w:rPr>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r>
        <w:rPr>
          <w:rFonts w:asciiTheme="minorHAnsi" w:hAnsiTheme="minorHAnsi"/>
        </w:rPr>
        <w:t>po rozliczeniu</w:t>
      </w:r>
      <w:r w:rsidRPr="00E01C17">
        <w:rPr>
          <w:rFonts w:asciiTheme="minorHAnsi" w:hAnsiTheme="minorHAnsi"/>
        </w:rPr>
        <w:t xml:space="preserve"> operacj</w:t>
      </w:r>
      <w:r>
        <w:rPr>
          <w:rFonts w:asciiTheme="minorHAnsi" w:hAnsiTheme="minorHAnsi"/>
        </w:rPr>
        <w:t>i</w:t>
      </w:r>
      <w:r w:rsidRPr="00E01C17">
        <w:rPr>
          <w:rFonts w:asciiTheme="minorHAnsi" w:hAnsiTheme="minorHAnsi"/>
        </w:rPr>
        <w:t>.</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6ABAEE8B" w14:textId="334CDE36"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r w:rsidR="00F01B1D">
        <w:rPr>
          <w:rFonts w:asciiTheme="minorHAnsi" w:hAnsiTheme="minorHAnsi"/>
        </w:rPr>
        <w:t>będą</w:t>
      </w:r>
      <w:r w:rsidRPr="0099124F">
        <w:rPr>
          <w:rFonts w:asciiTheme="minorHAnsi" w:hAnsiTheme="minorHAnsi"/>
        </w:rPr>
        <w:t xml:space="preserve"> na b</w:t>
      </w:r>
      <w:r w:rsidR="00AE10ED">
        <w:rPr>
          <w:rFonts w:asciiTheme="minorHAnsi" w:hAnsiTheme="minorHAnsi"/>
        </w:rPr>
        <w:t>ieżąco wspier</w:t>
      </w:r>
      <w:r w:rsidR="00F01B1D">
        <w:rPr>
          <w:rFonts w:asciiTheme="minorHAnsi" w:hAnsiTheme="minorHAnsi"/>
        </w:rPr>
        <w:t>ać</w:t>
      </w:r>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5C16FA9D"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Będ</w:t>
      </w:r>
      <w:r w:rsidR="00F01B1D">
        <w:rPr>
          <w:rFonts w:asciiTheme="minorHAnsi" w:hAnsiTheme="minorHAnsi"/>
        </w:rPr>
        <w:t>zie</w:t>
      </w:r>
      <w:r w:rsidRPr="0099124F">
        <w:rPr>
          <w:rFonts w:asciiTheme="minorHAnsi" w:hAnsiTheme="minorHAnsi"/>
        </w:rPr>
        <w:t xml:space="preserve"> on</w:t>
      </w:r>
      <w:r w:rsidR="00F01B1D">
        <w:rPr>
          <w:rFonts w:asciiTheme="minorHAnsi" w:hAnsiTheme="minorHAnsi"/>
        </w:rPr>
        <w:t>o</w:t>
      </w:r>
      <w:r w:rsidR="004A7F22">
        <w:rPr>
          <w:rFonts w:asciiTheme="minorHAnsi" w:hAnsiTheme="minorHAnsi"/>
        </w:rPr>
        <w:t> </w:t>
      </w:r>
      <w:r w:rsidRPr="0099124F">
        <w:rPr>
          <w:rFonts w:asciiTheme="minorHAnsi" w:hAnsiTheme="minorHAnsi"/>
        </w:rPr>
        <w:t xml:space="preserve">realizowane w każdym roku realizacji LSR. Raport z monitoringu będzie przygotowany </w:t>
      </w:r>
      <w:r w:rsidR="004A7F22">
        <w:rPr>
          <w:rFonts w:asciiTheme="minorHAnsi" w:hAnsiTheme="minorHAnsi"/>
        </w:rPr>
        <w:t>po przeprowadzeniu badania ankietowego i analizie danych</w:t>
      </w:r>
      <w:r w:rsidRPr="0099124F">
        <w:rPr>
          <w:rFonts w:asciiTheme="minorHAnsi" w:hAnsiTheme="minorHAnsi"/>
        </w:rPr>
        <w:t>. Jak zostało to wskaza</w:t>
      </w:r>
      <w:r w:rsidR="00AE10ED">
        <w:rPr>
          <w:rFonts w:asciiTheme="minorHAnsi" w:hAnsiTheme="minorHAnsi"/>
        </w:rPr>
        <w:t>ne wcześniej, w</w:t>
      </w:r>
      <w:r w:rsidR="004A7F22">
        <w:rPr>
          <w:rFonts w:asciiTheme="minorHAnsi" w:hAnsiTheme="minorHAnsi"/>
        </w:rPr>
        <w:t> </w:t>
      </w:r>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626C29F6" w14:textId="77777777" w:rsidR="00ED4CCB" w:rsidRDefault="00ED4CCB" w:rsidP="00ED4CCB">
      <w:pPr>
        <w:pStyle w:val="Nagwek2"/>
        <w:spacing w:line="240" w:lineRule="auto"/>
        <w:jc w:val="both"/>
      </w:pPr>
      <w:bookmarkStart w:id="113" w:name="_Toc122420114"/>
      <w:r>
        <w:t>Procedura ewaluacji</w:t>
      </w:r>
      <w:bookmarkEnd w:id="113"/>
    </w:p>
    <w:p w14:paraId="6F2EC331" w14:textId="0626E237" w:rsidR="007C34B6" w:rsidRDefault="00ED4CCB" w:rsidP="001F3C44">
      <w:pPr>
        <w:jc w:val="both"/>
      </w:pPr>
      <w:r>
        <w:t xml:space="preserve">Procedura ewaluacji zakłada realizację kilku działań w różnych momentach wdrażania LSR: ewaluację ex-ante, </w:t>
      </w:r>
      <w:r w:rsidR="007C34B6">
        <w:t xml:space="preserve">on going (coroczną ewaluację wewnętrzną) </w:t>
      </w:r>
      <w:r>
        <w:t>mid-term oraz ex-post</w:t>
      </w:r>
      <w:r w:rsidR="007C34B6">
        <w:t xml:space="preserve">. </w:t>
      </w:r>
      <w:r w:rsidR="007C34B6" w:rsidRPr="00D6020F">
        <w:t xml:space="preserve">Coroczna ewaluacja wewnętrzna </w:t>
      </w:r>
      <w:r w:rsidR="007C34B6">
        <w:t xml:space="preserve">(on-going) </w:t>
      </w:r>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p>
    <w:p w14:paraId="6A92B2E8" w14:textId="035297D1" w:rsidR="00ED4CCB" w:rsidRDefault="007C34B6" w:rsidP="00ED4CCB">
      <w:r w:rsidRPr="00D6020F">
        <w:t xml:space="preserve">Badania ewaluacyjne w ramach ewaluacji mid-term i </w:t>
      </w:r>
      <w:r>
        <w:t>ex-post</w:t>
      </w:r>
      <w:r w:rsidRPr="00D6020F">
        <w:t xml:space="preserve"> </w:t>
      </w:r>
      <w:r>
        <w:t>pozwolą na ocenę</w:t>
      </w:r>
      <w:r w:rsidR="00ED4CCB">
        <w:t xml:space="preserve"> funkcjonowani</w:t>
      </w:r>
      <w:r>
        <w:t>a</w:t>
      </w:r>
      <w:r w:rsidR="00ED4CCB">
        <w:t xml:space="preserve"> LGD i realizacj</w:t>
      </w:r>
      <w:r>
        <w:t>i</w:t>
      </w:r>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60A2169A" w14:textId="4084E898" w:rsidR="00ED4CCB" w:rsidRDefault="00ED4CCB" w:rsidP="001F3C44">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1F3C44">
        <w:trPr>
          <w:trHeight w:val="782"/>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1323D10A" w14:textId="77777777" w:rsidR="00ED4CCB" w:rsidRPr="00ED4CCB" w:rsidRDefault="00ED4CCB" w:rsidP="001F3C44">
      <w:pPr>
        <w:pStyle w:val="Standard"/>
        <w:spacing w:before="120" w:after="120"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1A305E0A"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677483BC"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r w:rsidR="00C60D9B">
        <w:rPr>
          <w:rFonts w:asciiTheme="minorHAnsi" w:hAnsiTheme="minorHAnsi"/>
          <w:sz w:val="22"/>
          <w:szCs w:val="22"/>
        </w:rPr>
        <w:t> </w:t>
      </w:r>
      <w:r w:rsidRPr="00ED4CCB">
        <w:rPr>
          <w:rFonts w:asciiTheme="minorHAnsi" w:hAnsiTheme="minorHAnsi"/>
          <w:sz w:val="22"/>
          <w:szCs w:val="22"/>
        </w:rPr>
        <w:t>oraz organów LGD. Wywiady z lokalnymi liderami i przedstawicielami wszystkich sektorów. Zostaną one</w:t>
      </w:r>
      <w:r w:rsidR="00C60D9B">
        <w:rPr>
          <w:rFonts w:asciiTheme="minorHAnsi" w:hAnsiTheme="minorHAnsi"/>
          <w:sz w:val="22"/>
          <w:szCs w:val="22"/>
        </w:rPr>
        <w:t> </w:t>
      </w:r>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r w:rsidR="00C60D9B">
        <w:rPr>
          <w:rFonts w:asciiTheme="minorHAnsi" w:hAnsiTheme="minorHAnsi"/>
          <w:sz w:val="22"/>
          <w:szCs w:val="22"/>
        </w:rPr>
        <w:t>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5385BB49" w:rsidR="00ED4CCB" w:rsidRPr="00ED4CCB" w:rsidRDefault="004C770D" w:rsidP="006A0A18">
      <w:pPr>
        <w:pStyle w:val="Standard"/>
        <w:widowControl/>
        <w:numPr>
          <w:ilvl w:val="0"/>
          <w:numId w:val="23"/>
        </w:numPr>
        <w:spacing w:after="0" w:line="240" w:lineRule="auto"/>
        <w:jc w:val="both"/>
        <w:rPr>
          <w:rFonts w:asciiTheme="minorHAnsi" w:hAnsiTheme="minorHAnsi"/>
          <w:sz w:val="22"/>
          <w:szCs w:val="22"/>
        </w:rPr>
      </w:pPr>
      <w:r>
        <w:rPr>
          <w:rFonts w:asciiTheme="minorHAnsi" w:hAnsiTheme="minorHAnsi"/>
          <w:sz w:val="22"/>
          <w:szCs w:val="22"/>
        </w:rPr>
        <w:t>Badanie ankietowe</w:t>
      </w:r>
      <w:r w:rsidR="00ED4CCB" w:rsidRPr="00ED4CCB">
        <w:rPr>
          <w:rFonts w:asciiTheme="minorHAnsi" w:hAnsiTheme="minorHAnsi"/>
          <w:sz w:val="22"/>
          <w:szCs w:val="22"/>
        </w:rPr>
        <w:t xml:space="preserve"> wśród wnioskodawców (ewaluacja ex-post) – badanie ilościowe przeprowadzone za pomocą formularza internetowego (CAWI)</w:t>
      </w:r>
      <w:r>
        <w:rPr>
          <w:rFonts w:asciiTheme="minorHAnsi" w:hAnsiTheme="minorHAnsi"/>
          <w:sz w:val="22"/>
          <w:szCs w:val="22"/>
        </w:rPr>
        <w:t xml:space="preserve"> </w:t>
      </w:r>
      <w:r w:rsidRPr="00D6020F">
        <w:rPr>
          <w:rFonts w:ascii="Calibri" w:hAnsi="Calibri"/>
        </w:rPr>
        <w:t>lub z wykorzystaniem techniki CATI (telefonicznie)</w:t>
      </w:r>
      <w:r w:rsidR="00ED4CCB" w:rsidRPr="00ED4CCB">
        <w:rPr>
          <w:rFonts w:asciiTheme="minorHAnsi" w:hAnsiTheme="minorHAnsi"/>
          <w:sz w:val="22"/>
          <w:szCs w:val="22"/>
        </w:rPr>
        <w:t>. Do jego udostepnienia wykorzystana zostanie baza kontaktów zgromadzonych przez LGD w ramach wdrażania planu komunikacji. Ankieta będzie wypełniana przez wnioskodawców</w:t>
      </w:r>
      <w:r>
        <w:rPr>
          <w:rFonts w:asciiTheme="minorHAnsi" w:hAnsiTheme="minorHAnsi"/>
          <w:sz w:val="22"/>
          <w:szCs w:val="22"/>
        </w:rPr>
        <w:t xml:space="preserve">. Badanie pozwoli na analizę </w:t>
      </w:r>
      <w:r w:rsidR="00ED4CCB" w:rsidRPr="00ED4CCB">
        <w:rPr>
          <w:rFonts w:asciiTheme="minorHAnsi" w:hAnsiTheme="minorHAnsi"/>
          <w:b/>
          <w:bCs/>
          <w:sz w:val="22"/>
          <w:szCs w:val="22"/>
        </w:rPr>
        <w:t>efektywności</w:t>
      </w:r>
      <w:r w:rsidR="00ED4CCB" w:rsidRPr="00ED4CCB">
        <w:rPr>
          <w:rFonts w:asciiTheme="minorHAnsi" w:hAnsiTheme="minorHAnsi"/>
          <w:sz w:val="22"/>
          <w:szCs w:val="22"/>
        </w:rPr>
        <w:t xml:space="preserve"> interwencji podjętych w ramach wdrażania LSR</w:t>
      </w:r>
      <w:r>
        <w:rPr>
          <w:rFonts w:asciiTheme="minorHAnsi" w:hAnsiTheme="minorHAnsi"/>
          <w:sz w:val="22"/>
          <w:szCs w:val="22"/>
        </w:rPr>
        <w:t xml:space="preserve"> oraz </w:t>
      </w:r>
      <w:r w:rsidR="00ED4CCB"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1F3C44" w:rsidRDefault="00C509CA" w:rsidP="006A0A18">
      <w:pPr>
        <w:pStyle w:val="Standard"/>
        <w:widowControl/>
        <w:numPr>
          <w:ilvl w:val="0"/>
          <w:numId w:val="23"/>
        </w:numPr>
        <w:spacing w:after="0" w:line="240" w:lineRule="auto"/>
        <w:jc w:val="both"/>
        <w:rPr>
          <w:rFonts w:asciiTheme="minorHAnsi" w:hAnsiTheme="minorHAnsi"/>
          <w:sz w:val="22"/>
          <w:szCs w:val="22"/>
        </w:rPr>
      </w:pPr>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p>
    <w:p w14:paraId="7D38A5CB" w14:textId="19B50F56" w:rsidR="00ED4CCB" w:rsidRPr="00ED4CCB" w:rsidRDefault="00ED4CCB" w:rsidP="001F3C44">
      <w:pPr>
        <w:pStyle w:val="Standard"/>
        <w:widowControl/>
        <w:spacing w:after="0" w:line="240" w:lineRule="auto"/>
        <w:ind w:left="720"/>
        <w:jc w:val="both"/>
        <w:rPr>
          <w:rFonts w:asciiTheme="minorHAnsi" w:hAnsiTheme="minorHAnsi"/>
          <w:sz w:val="22"/>
          <w:szCs w:val="22"/>
        </w:rPr>
      </w:pP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4B051440"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53B0AC2C" w14:textId="59312B5D" w:rsidR="00ED4CCB" w:rsidRPr="005E4AA4" w:rsidRDefault="00ED4CCB" w:rsidP="00ED4CCB">
            <w:pPr>
              <w:pStyle w:val="Bezodstpw"/>
              <w:rPr>
                <w:rFonts w:asciiTheme="minorHAnsi" w:hAnsiTheme="minorHAnsi"/>
              </w:rPr>
            </w:pPr>
          </w:p>
        </w:tc>
        <w:tc>
          <w:tcPr>
            <w:tcW w:w="1276" w:type="dxa"/>
          </w:tcPr>
          <w:p w14:paraId="3BC9F6AA" w14:textId="44C336B5" w:rsidR="00ED4CCB" w:rsidRPr="005E4AA4" w:rsidRDefault="00ED4CCB" w:rsidP="00ED4CCB">
            <w:pPr>
              <w:pStyle w:val="Bezodstpw"/>
              <w:rPr>
                <w:rFonts w:asciiTheme="minorHAnsi" w:hAnsiTheme="minorHAnsi"/>
              </w:rPr>
            </w:pPr>
            <w:r w:rsidRPr="005E4AA4">
              <w:rPr>
                <w:rFonts w:asciiTheme="minorHAnsi" w:hAnsiTheme="minorHAnsi"/>
              </w:rPr>
              <w:t>I</w:t>
            </w:r>
            <w:r w:rsidR="00E4242B">
              <w:rPr>
                <w:rFonts w:asciiTheme="minorHAnsi" w:hAnsiTheme="minorHAnsi"/>
              </w:rPr>
              <w:t>I</w:t>
            </w:r>
            <w:r w:rsidRPr="005E4AA4">
              <w:rPr>
                <w:rFonts w:asciiTheme="minorHAnsi" w:hAnsiTheme="minorHAnsi"/>
              </w:rPr>
              <w:t xml:space="preserve">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1F3C44">
        <w:trPr>
          <w:trHeight w:val="3005"/>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5882631D"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1D212E66" w:rsidR="00ED4CCB" w:rsidRPr="005E4AA4" w:rsidRDefault="00ED4CCB" w:rsidP="00ED4CCB">
            <w:pPr>
              <w:pStyle w:val="Bezodstpw"/>
              <w:rPr>
                <w:rFonts w:asciiTheme="minorHAnsi" w:hAnsiTheme="minorHAnsi"/>
              </w:rPr>
            </w:pPr>
          </w:p>
        </w:tc>
        <w:tc>
          <w:tcPr>
            <w:tcW w:w="1276" w:type="dxa"/>
          </w:tcPr>
          <w:p w14:paraId="7640F8A9" w14:textId="1CFDB0E2" w:rsidR="00ED4CCB" w:rsidRPr="001F3C44" w:rsidRDefault="00872BBD" w:rsidP="005821D6">
            <w:pPr>
              <w:pStyle w:val="Bezodstpw"/>
              <w:rPr>
                <w:rFonts w:asciiTheme="minorHAnsi" w:hAnsiTheme="minorHAnsi"/>
                <w:strike/>
              </w:rPr>
            </w:pPr>
            <w:r w:rsidRPr="001F3C44">
              <w:rPr>
                <w:rFonts w:asciiTheme="minorHAnsi" w:hAnsiTheme="minorHAnsi"/>
              </w:rPr>
              <w:t>Po roku 2020</w:t>
            </w:r>
            <w:r>
              <w:rPr>
                <w:rFonts w:asciiTheme="minorHAnsi" w:hAnsiTheme="minorHAnsi"/>
                <w:strike/>
              </w:rPr>
              <w:t xml:space="preserve"> </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1F3C44">
        <w:trPr>
          <w:trHeight w:val="2680"/>
          <w:jc w:val="center"/>
        </w:trPr>
        <w:tc>
          <w:tcPr>
            <w:tcW w:w="746" w:type="dxa"/>
          </w:tcPr>
          <w:p w14:paraId="6DDE5D0F" w14:textId="0C3BE559" w:rsidR="00DA566A" w:rsidRPr="005E4AA4" w:rsidRDefault="00DA566A" w:rsidP="00ED4CCB">
            <w:pPr>
              <w:pStyle w:val="Bezodstpw"/>
              <w:rPr>
                <w:rFonts w:asciiTheme="minorHAnsi" w:hAnsiTheme="minorHAnsi"/>
              </w:rPr>
            </w:pPr>
            <w:r>
              <w:rPr>
                <w:rFonts w:asciiTheme="minorHAnsi" w:hAnsiTheme="minorHAnsi"/>
              </w:rPr>
              <w:t>On-going</w:t>
            </w:r>
          </w:p>
        </w:tc>
        <w:tc>
          <w:tcPr>
            <w:tcW w:w="1276" w:type="dxa"/>
          </w:tcPr>
          <w:p w14:paraId="06A4FD44" w14:textId="1B94D48F" w:rsidR="00DA566A" w:rsidRPr="005E4AA4" w:rsidRDefault="00DA566A" w:rsidP="00ED4CCB">
            <w:pPr>
              <w:pStyle w:val="Bezodstpw"/>
              <w:rPr>
                <w:rFonts w:asciiTheme="minorHAnsi" w:hAnsiTheme="minorHAnsi"/>
              </w:rPr>
            </w:pPr>
            <w:r>
              <w:rPr>
                <w:rFonts w:asciiTheme="minorHAnsi" w:hAnsiTheme="minorHAnsi"/>
              </w:rPr>
              <w:t>Zarząd i pracownicy</w:t>
            </w:r>
          </w:p>
        </w:tc>
        <w:tc>
          <w:tcPr>
            <w:tcW w:w="2976" w:type="dxa"/>
          </w:tcPr>
          <w:p w14:paraId="3836FCBC" w14:textId="77777777" w:rsidR="00DA566A" w:rsidRPr="00DA566A" w:rsidRDefault="00DA566A" w:rsidP="00DA566A">
            <w:pPr>
              <w:rPr>
                <w:rFonts w:asciiTheme="minorHAnsi" w:eastAsiaTheme="minorHAnsi" w:hAnsiTheme="minorHAnsi" w:cstheme="minorBidi"/>
                <w:lang w:eastAsia="en-US"/>
              </w:rPr>
            </w:pPr>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p>
          <w:p w14:paraId="0294D414" w14:textId="77777777" w:rsidR="00DA566A" w:rsidRPr="005E4AA4" w:rsidRDefault="00DA566A" w:rsidP="00ED4CCB">
            <w:pPr>
              <w:pStyle w:val="Bezodstpw"/>
              <w:rPr>
                <w:rFonts w:asciiTheme="minorHAnsi" w:hAnsiTheme="minorHAnsi"/>
              </w:rPr>
            </w:pPr>
          </w:p>
        </w:tc>
        <w:tc>
          <w:tcPr>
            <w:tcW w:w="1276" w:type="dxa"/>
          </w:tcPr>
          <w:p w14:paraId="2298A37D" w14:textId="3978B8B8" w:rsidR="00DA566A" w:rsidRPr="005E4AA4" w:rsidRDefault="00DA566A" w:rsidP="00ED4CCB">
            <w:pPr>
              <w:pStyle w:val="Bezodstpw"/>
              <w:rPr>
                <w:rFonts w:asciiTheme="minorHAnsi" w:hAnsiTheme="minorHAnsi"/>
              </w:rPr>
            </w:pPr>
            <w:r>
              <w:rPr>
                <w:rFonts w:asciiTheme="minorHAnsi" w:hAnsiTheme="minorHAnsi"/>
              </w:rPr>
              <w:t>Do końca lutego każdego roku wdrażania LSR</w:t>
            </w:r>
          </w:p>
        </w:tc>
        <w:tc>
          <w:tcPr>
            <w:tcW w:w="4111" w:type="dxa"/>
          </w:tcPr>
          <w:p w14:paraId="03A7DDA1" w14:textId="77777777" w:rsidR="00DA566A" w:rsidRPr="00DA566A" w:rsidRDefault="00DA566A" w:rsidP="00DA566A">
            <w:pPr>
              <w:pStyle w:val="Bezodstpw"/>
              <w:rPr>
                <w:rFonts w:asciiTheme="minorHAnsi" w:hAnsiTheme="minorHAnsi"/>
              </w:rPr>
            </w:pPr>
            <w:r w:rsidRPr="00DA566A">
              <w:rPr>
                <w:rFonts w:asciiTheme="minorHAnsi" w:hAnsiTheme="minorHAnsi"/>
              </w:rPr>
              <w:t>Włączenie mieszkańców w proces ewaluacji LSR.</w:t>
            </w:r>
          </w:p>
          <w:p w14:paraId="59EE2581" w14:textId="77777777" w:rsidR="00DA566A" w:rsidRPr="00DA566A" w:rsidRDefault="00DA566A" w:rsidP="00DA566A">
            <w:pPr>
              <w:pStyle w:val="Bezodstpw"/>
              <w:rPr>
                <w:rFonts w:asciiTheme="minorHAnsi" w:hAnsiTheme="minorHAnsi"/>
              </w:rPr>
            </w:pPr>
            <w:r w:rsidRPr="00DA566A">
              <w:rPr>
                <w:rFonts w:asciiTheme="minorHAnsi" w:hAnsiTheme="minorHAnsi"/>
              </w:rPr>
              <w:t>Ocena wdrażania dokumentu strategicznego.</w:t>
            </w:r>
          </w:p>
          <w:p w14:paraId="2021B2A9" w14:textId="77777777" w:rsidR="00DA566A" w:rsidRPr="00DA566A" w:rsidRDefault="00DA566A" w:rsidP="00DA566A">
            <w:pPr>
              <w:pStyle w:val="Bezodstpw"/>
              <w:rPr>
                <w:rFonts w:asciiTheme="minorHAnsi" w:hAnsiTheme="minorHAnsi"/>
              </w:rPr>
            </w:pPr>
            <w:r w:rsidRPr="00DA566A">
              <w:rPr>
                <w:rFonts w:asciiTheme="minorHAnsi" w:hAnsiTheme="minorHAnsi"/>
              </w:rPr>
              <w:t>Ocena aspektów funkcjonowania LGD oraz działań podjętych w ramach aktywizacji.</w:t>
            </w:r>
          </w:p>
          <w:p w14:paraId="47CFCD58" w14:textId="77777777" w:rsidR="00DA566A" w:rsidRPr="00DA566A" w:rsidRDefault="00DA566A" w:rsidP="00DA566A">
            <w:pPr>
              <w:pStyle w:val="Bezodstpw"/>
              <w:rPr>
                <w:rFonts w:asciiTheme="minorHAnsi" w:hAnsiTheme="minorHAnsi"/>
              </w:rPr>
            </w:pPr>
            <w:r w:rsidRPr="00DA566A">
              <w:rPr>
                <w:rFonts w:asciiTheme="minorHAnsi" w:hAnsiTheme="minorHAnsi"/>
              </w:rPr>
              <w:t>Opisanie i ocena zmian w społeczności lokalnej osiągniętych dzięki wdrażaniu LSR.</w:t>
            </w:r>
          </w:p>
          <w:p w14:paraId="54C4A9EF" w14:textId="0A057B8B" w:rsidR="00DA566A" w:rsidRPr="005E4AA4" w:rsidRDefault="00DA566A" w:rsidP="00DA566A">
            <w:pPr>
              <w:pStyle w:val="Bezodstpw"/>
              <w:rPr>
                <w:rFonts w:asciiTheme="minorHAnsi" w:hAnsiTheme="minorHAnsi"/>
              </w:rPr>
            </w:pPr>
            <w:r w:rsidRPr="00DA566A">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114" w:name="_Toc122420115"/>
      <w:r>
        <w:t>Sposób wykorzystania danych z monitoringu i ewaluacji</w:t>
      </w:r>
      <w:bookmarkEnd w:id="114"/>
    </w:p>
    <w:p w14:paraId="70EB1447" w14:textId="77777777" w:rsidR="00ED4CCB" w:rsidRDefault="00ED4CCB" w:rsidP="00A903E8">
      <w:pPr>
        <w:spacing w:after="0"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05A8CCD1" w:rsidR="00ED4CCB" w:rsidRDefault="00ED4CCB" w:rsidP="00A903E8">
      <w:pPr>
        <w:spacing w:after="0"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r w:rsidR="00A635CF">
        <w:t xml:space="preserve"> M</w:t>
      </w:r>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770C7E85" w14:textId="44320AFF" w:rsidR="0099124F" w:rsidRDefault="00ED4CCB" w:rsidP="00A903E8">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115" w:name="_Toc122420116"/>
      <w:r>
        <w:t>Załącznik Plan Działania</w:t>
      </w:r>
      <w:bookmarkEnd w:id="115"/>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118"/>
        <w:gridCol w:w="709"/>
        <w:gridCol w:w="850"/>
        <w:gridCol w:w="851"/>
        <w:gridCol w:w="567"/>
        <w:gridCol w:w="567"/>
        <w:gridCol w:w="1134"/>
        <w:gridCol w:w="567"/>
        <w:gridCol w:w="134"/>
        <w:gridCol w:w="575"/>
        <w:gridCol w:w="709"/>
        <w:gridCol w:w="709"/>
        <w:gridCol w:w="1134"/>
        <w:gridCol w:w="284"/>
        <w:gridCol w:w="708"/>
      </w:tblGrid>
      <w:tr w:rsidR="00C158D3" w:rsidRPr="009D36F9" w14:paraId="431FCF26" w14:textId="77777777" w:rsidTr="00A10665">
        <w:tc>
          <w:tcPr>
            <w:tcW w:w="2693"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268"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985" w:type="dxa"/>
            <w:gridSpan w:val="4"/>
            <w:shd w:val="clear" w:color="auto" w:fill="FFFF00"/>
          </w:tcPr>
          <w:p w14:paraId="495C7015" w14:textId="4C8A05A6"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w:t>
            </w:r>
            <w:r w:rsidR="00E64459">
              <w:rPr>
                <w:rFonts w:asciiTheme="minorHAnsi" w:hAnsiTheme="minorHAnsi"/>
                <w:b/>
              </w:rPr>
              <w:t>4</w:t>
            </w:r>
          </w:p>
        </w:tc>
        <w:tc>
          <w:tcPr>
            <w:tcW w:w="1843" w:type="dxa"/>
            <w:gridSpan w:val="2"/>
            <w:shd w:val="clear" w:color="auto" w:fill="FFFF00"/>
          </w:tcPr>
          <w:p w14:paraId="7A44A367" w14:textId="66078778"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w:t>
            </w:r>
            <w:r w:rsidR="00E64459">
              <w:rPr>
                <w:rFonts w:asciiTheme="minorHAnsi" w:hAnsiTheme="minorHAnsi"/>
                <w:b/>
              </w:rPr>
              <w:t>4</w:t>
            </w:r>
          </w:p>
        </w:tc>
        <w:tc>
          <w:tcPr>
            <w:tcW w:w="284"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A10665">
        <w:trPr>
          <w:cantSplit/>
          <w:trHeight w:val="1737"/>
        </w:trPr>
        <w:tc>
          <w:tcPr>
            <w:tcW w:w="2693"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5E7A9BE" w:rsidR="00C158D3" w:rsidRPr="009D36F9" w:rsidRDefault="00C158D3" w:rsidP="00F1683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567"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134" w:type="dxa"/>
            <w:shd w:val="clear" w:color="auto" w:fill="FFFFCC"/>
            <w:textDirection w:val="btLr"/>
          </w:tcPr>
          <w:p w14:paraId="651F1DE0" w14:textId="5367CFEA"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9"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709" w:type="dxa"/>
            <w:shd w:val="clear" w:color="auto" w:fill="FFFFCC"/>
            <w:textDirection w:val="btLr"/>
          </w:tcPr>
          <w:p w14:paraId="263988CA" w14:textId="50A02171"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
          <w:p w14:paraId="51F3A9A6" w14:textId="2A2FD94C"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Razem planowane wsparcie w </w:t>
            </w:r>
            <w:r w:rsidR="00F16833">
              <w:rPr>
                <w:rFonts w:asciiTheme="minorHAnsi" w:hAnsiTheme="minorHAnsi"/>
              </w:rPr>
              <w:t>€</w:t>
            </w:r>
          </w:p>
        </w:tc>
        <w:tc>
          <w:tcPr>
            <w:tcW w:w="284"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6359AA">
        <w:trPr>
          <w:cantSplit/>
          <w:trHeight w:val="225"/>
        </w:trPr>
        <w:tc>
          <w:tcPr>
            <w:tcW w:w="14317"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A10665">
        <w:trPr>
          <w:trHeight w:val="637"/>
        </w:trPr>
        <w:tc>
          <w:tcPr>
            <w:tcW w:w="2693"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49E50273" w:rsidR="00C158D3" w:rsidRPr="009D36F9" w:rsidRDefault="00E64459" w:rsidP="00C6371B">
            <w:pPr>
              <w:spacing w:after="0" w:line="240" w:lineRule="auto"/>
              <w:rPr>
                <w:rFonts w:asciiTheme="minorHAnsi" w:hAnsiTheme="minorHAnsi"/>
              </w:rPr>
            </w:pPr>
            <w:r>
              <w:rPr>
                <w:rFonts w:asciiTheme="minorHAnsi" w:hAnsiTheme="minorHAnsi"/>
              </w:rPr>
              <w:t>26</w:t>
            </w:r>
          </w:p>
        </w:tc>
        <w:tc>
          <w:tcPr>
            <w:tcW w:w="851" w:type="dxa"/>
            <w:shd w:val="clear" w:color="auto" w:fill="auto"/>
          </w:tcPr>
          <w:p w14:paraId="14ACB26C" w14:textId="64C96292" w:rsidR="00C158D3" w:rsidRPr="009D36F9" w:rsidRDefault="00465204">
            <w:pPr>
              <w:spacing w:after="0" w:line="240" w:lineRule="auto"/>
              <w:rPr>
                <w:rFonts w:asciiTheme="minorHAnsi" w:hAnsiTheme="minorHAnsi"/>
              </w:rPr>
            </w:pPr>
            <w:r>
              <w:rPr>
                <w:rFonts w:asciiTheme="minorHAnsi" w:hAnsiTheme="minorHAnsi"/>
              </w:rPr>
              <w:t>118 407,</w:t>
            </w:r>
            <w:r w:rsidR="00880245">
              <w:rPr>
                <w:rFonts w:asciiTheme="minorHAnsi" w:hAnsiTheme="minorHAnsi"/>
              </w:rPr>
              <w:t>89</w:t>
            </w:r>
          </w:p>
        </w:tc>
        <w:tc>
          <w:tcPr>
            <w:tcW w:w="567" w:type="dxa"/>
            <w:shd w:val="clear" w:color="auto" w:fill="auto"/>
          </w:tcPr>
          <w:p w14:paraId="40459687" w14:textId="0D2D7E69" w:rsidR="00C158D3" w:rsidRPr="009D36F9" w:rsidRDefault="003B7DEC" w:rsidP="00C6371B">
            <w:pPr>
              <w:spacing w:after="0" w:line="240" w:lineRule="auto"/>
              <w:ind w:left="-57"/>
              <w:rPr>
                <w:rFonts w:asciiTheme="minorHAnsi" w:hAnsiTheme="minorHAnsi"/>
              </w:rPr>
            </w:pPr>
            <w:r>
              <w:rPr>
                <w:rFonts w:asciiTheme="minorHAnsi" w:hAnsiTheme="minorHAnsi"/>
              </w:rPr>
              <w:t>17</w:t>
            </w:r>
            <w:r w:rsidR="00CE7B72">
              <w:rPr>
                <w:rFonts w:asciiTheme="minorHAnsi" w:hAnsiTheme="minorHAnsi"/>
              </w:rPr>
              <w:t xml:space="preserve"> </w:t>
            </w:r>
            <w:r w:rsidR="00C158D3" w:rsidRPr="009D36F9">
              <w:rPr>
                <w:rFonts w:asciiTheme="minorHAnsi" w:hAnsiTheme="minorHAnsi"/>
              </w:rPr>
              <w:t>sztuk</w:t>
            </w:r>
          </w:p>
        </w:tc>
        <w:tc>
          <w:tcPr>
            <w:tcW w:w="567" w:type="dxa"/>
            <w:shd w:val="clear" w:color="auto" w:fill="auto"/>
          </w:tcPr>
          <w:p w14:paraId="48AC82D9" w14:textId="76521DB0" w:rsidR="00C158D3" w:rsidRPr="009D36F9" w:rsidRDefault="0041630E" w:rsidP="00C6371B">
            <w:pPr>
              <w:spacing w:after="0" w:line="240" w:lineRule="auto"/>
              <w:rPr>
                <w:rFonts w:asciiTheme="minorHAnsi" w:hAnsiTheme="minorHAnsi"/>
              </w:rPr>
            </w:pPr>
            <w:r>
              <w:rPr>
                <w:rFonts w:asciiTheme="minorHAnsi" w:hAnsiTheme="minorHAnsi"/>
              </w:rPr>
              <w:t>71</w:t>
            </w:r>
          </w:p>
        </w:tc>
        <w:tc>
          <w:tcPr>
            <w:tcW w:w="1134" w:type="dxa"/>
            <w:shd w:val="clear" w:color="auto" w:fill="auto"/>
          </w:tcPr>
          <w:p w14:paraId="1D249574" w14:textId="74C8B831" w:rsidR="00C158D3" w:rsidRPr="009D36F9" w:rsidRDefault="00CE7B72" w:rsidP="00C6371B">
            <w:pPr>
              <w:spacing w:after="0" w:line="240" w:lineRule="auto"/>
              <w:rPr>
                <w:rFonts w:asciiTheme="minorHAnsi" w:hAnsiTheme="minorHAnsi"/>
              </w:rPr>
            </w:pPr>
            <w:r>
              <w:rPr>
                <w:rFonts w:asciiTheme="minorHAnsi" w:hAnsiTheme="minorHAnsi"/>
              </w:rPr>
              <w:t>218 507,07</w:t>
            </w:r>
          </w:p>
        </w:tc>
        <w:tc>
          <w:tcPr>
            <w:tcW w:w="567" w:type="dxa"/>
            <w:shd w:val="clear" w:color="auto" w:fill="auto"/>
          </w:tcPr>
          <w:p w14:paraId="1F8635B8" w14:textId="4749DFB3" w:rsidR="00C158D3" w:rsidRPr="009D36F9" w:rsidRDefault="00730781" w:rsidP="004E1EF9">
            <w:pPr>
              <w:spacing w:after="0" w:line="240" w:lineRule="auto"/>
              <w:ind w:left="-57" w:right="-57"/>
              <w:rPr>
                <w:rFonts w:asciiTheme="minorHAnsi" w:hAnsiTheme="minorHAnsi"/>
              </w:rPr>
            </w:pPr>
            <w:r>
              <w:rPr>
                <w:rFonts w:asciiTheme="minorHAnsi" w:hAnsiTheme="minorHAnsi"/>
              </w:rPr>
              <w:t xml:space="preserve">11 </w:t>
            </w:r>
            <w:r w:rsidR="00C158D3" w:rsidRPr="009D36F9">
              <w:rPr>
                <w:rFonts w:asciiTheme="minorHAnsi" w:hAnsiTheme="minorHAnsi"/>
              </w:rPr>
              <w:t>sztuk</w:t>
            </w:r>
          </w:p>
        </w:tc>
        <w:tc>
          <w:tcPr>
            <w:tcW w:w="709"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571D1E3D" w14:textId="7817AC1E" w:rsidR="00C158D3" w:rsidRPr="009D36F9" w:rsidRDefault="0041630E" w:rsidP="007B1A78">
            <w:pPr>
              <w:spacing w:after="0" w:line="240" w:lineRule="auto"/>
              <w:rPr>
                <w:rFonts w:asciiTheme="minorHAnsi" w:hAnsiTheme="minorHAnsi"/>
              </w:rPr>
            </w:pPr>
            <w:r>
              <w:rPr>
                <w:rFonts w:asciiTheme="minorHAnsi" w:hAnsiTheme="minorHAnsi"/>
              </w:rPr>
              <w:t>143 000</w:t>
            </w:r>
          </w:p>
        </w:tc>
        <w:tc>
          <w:tcPr>
            <w:tcW w:w="709" w:type="dxa"/>
            <w:shd w:val="clear" w:color="auto" w:fill="auto"/>
          </w:tcPr>
          <w:p w14:paraId="131DFA55" w14:textId="671B70CC" w:rsidR="00C158D3" w:rsidRPr="009D36F9" w:rsidRDefault="00730781" w:rsidP="00C6371B">
            <w:pPr>
              <w:spacing w:after="0" w:line="240" w:lineRule="auto"/>
              <w:rPr>
                <w:rFonts w:asciiTheme="minorHAnsi" w:hAnsiTheme="minorHAnsi"/>
              </w:rPr>
            </w:pPr>
            <w:r>
              <w:rPr>
                <w:rFonts w:asciiTheme="minorHAnsi" w:hAnsiTheme="minorHAnsi"/>
              </w:rPr>
              <w:t>38</w:t>
            </w:r>
            <w:r w:rsidRPr="009D36F9">
              <w:rPr>
                <w:rFonts w:asciiTheme="minorHAnsi" w:hAnsiTheme="minorHAnsi"/>
              </w:rPr>
              <w:t xml:space="preserve"> </w:t>
            </w:r>
            <w:r w:rsidR="00C158D3" w:rsidRPr="009D36F9">
              <w:rPr>
                <w:rFonts w:asciiTheme="minorHAnsi" w:hAnsiTheme="minorHAnsi"/>
              </w:rPr>
              <w:t>sztuk</w:t>
            </w:r>
          </w:p>
        </w:tc>
        <w:tc>
          <w:tcPr>
            <w:tcW w:w="1134" w:type="dxa"/>
            <w:shd w:val="clear" w:color="auto" w:fill="auto"/>
          </w:tcPr>
          <w:p w14:paraId="00193F23" w14:textId="61500D33" w:rsidR="00C158D3" w:rsidRPr="009D36F9" w:rsidRDefault="0041630E">
            <w:pPr>
              <w:spacing w:after="0" w:line="240" w:lineRule="auto"/>
              <w:rPr>
                <w:rFonts w:asciiTheme="minorHAnsi" w:hAnsiTheme="minorHAnsi"/>
              </w:rPr>
            </w:pPr>
            <w:r>
              <w:rPr>
                <w:rFonts w:asciiTheme="minorHAnsi" w:hAnsiTheme="minorHAnsi"/>
              </w:rPr>
              <w:t>479 914,96</w:t>
            </w:r>
          </w:p>
        </w:tc>
        <w:tc>
          <w:tcPr>
            <w:tcW w:w="284"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A10665">
        <w:trPr>
          <w:trHeight w:val="618"/>
        </w:trPr>
        <w:tc>
          <w:tcPr>
            <w:tcW w:w="2693"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5AF4F457" w:rsidR="00C158D3" w:rsidRPr="009D36F9" w:rsidRDefault="00F74BB5" w:rsidP="00C6371B">
            <w:pPr>
              <w:spacing w:after="0" w:line="240" w:lineRule="auto"/>
              <w:rPr>
                <w:rFonts w:asciiTheme="minorHAnsi" w:hAnsiTheme="minorHAnsi"/>
              </w:rPr>
            </w:pPr>
            <w:r>
              <w:rPr>
                <w:rFonts w:asciiTheme="minorHAnsi" w:hAnsiTheme="minorHAnsi"/>
              </w:rPr>
              <w:t>10</w:t>
            </w:r>
            <w:r w:rsidRPr="009D36F9">
              <w:rPr>
                <w:rFonts w:asciiTheme="minorHAnsi" w:hAnsiTheme="minorHAnsi"/>
              </w:rPr>
              <w:t xml:space="preserve"> </w:t>
            </w:r>
            <w:r w:rsidR="00C158D3" w:rsidRPr="009D36F9">
              <w:rPr>
                <w:rFonts w:asciiTheme="minorHAnsi" w:hAnsiTheme="minorHAnsi"/>
              </w:rPr>
              <w:t>sztuk</w:t>
            </w:r>
          </w:p>
        </w:tc>
        <w:tc>
          <w:tcPr>
            <w:tcW w:w="850" w:type="dxa"/>
            <w:shd w:val="clear" w:color="auto" w:fill="auto"/>
          </w:tcPr>
          <w:p w14:paraId="5F409944" w14:textId="024E9CE1" w:rsidR="00C158D3" w:rsidRPr="009D36F9" w:rsidRDefault="00F74BB5"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4C449F77" w14:textId="4B44A618" w:rsidR="00C158D3" w:rsidRPr="009D36F9" w:rsidRDefault="003A1975" w:rsidP="00C6371B">
            <w:pPr>
              <w:spacing w:after="0" w:line="240" w:lineRule="auto"/>
              <w:rPr>
                <w:rFonts w:asciiTheme="minorHAnsi" w:hAnsiTheme="minorHAnsi"/>
              </w:rPr>
            </w:pPr>
            <w:r>
              <w:rPr>
                <w:rFonts w:asciiTheme="minorHAnsi" w:hAnsiTheme="minorHAnsi"/>
              </w:rPr>
              <w:t>318 164,74</w:t>
            </w:r>
          </w:p>
        </w:tc>
        <w:tc>
          <w:tcPr>
            <w:tcW w:w="567" w:type="dxa"/>
            <w:shd w:val="clear" w:color="auto" w:fill="auto"/>
          </w:tcPr>
          <w:p w14:paraId="7FA6894B" w14:textId="1A345C1E" w:rsidR="00C158D3" w:rsidRDefault="00F74BB5" w:rsidP="00C6371B">
            <w:pPr>
              <w:spacing w:after="0" w:line="240" w:lineRule="auto"/>
              <w:ind w:left="-57"/>
              <w:rPr>
                <w:rFonts w:asciiTheme="minorHAnsi" w:hAnsiTheme="minorHAnsi"/>
              </w:rPr>
            </w:pPr>
            <w:r>
              <w:rPr>
                <w:rFonts w:asciiTheme="minorHAnsi" w:hAnsiTheme="minorHAnsi"/>
              </w:rPr>
              <w:t>0</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134" w:type="dxa"/>
            <w:shd w:val="clear" w:color="auto" w:fill="auto"/>
          </w:tcPr>
          <w:p w14:paraId="38CAA4CF" w14:textId="65BEA1D2" w:rsidR="00C158D3" w:rsidRPr="009D36F9" w:rsidRDefault="00F74BB5" w:rsidP="00C6371B">
            <w:pPr>
              <w:spacing w:after="0" w:line="240" w:lineRule="auto"/>
              <w:rPr>
                <w:rFonts w:asciiTheme="minorHAnsi" w:hAnsiTheme="minorHAnsi"/>
              </w:rPr>
            </w:pPr>
            <w:r>
              <w:rPr>
                <w:rFonts w:asciiTheme="minorHAnsi" w:hAnsiTheme="minorHAnsi"/>
              </w:rPr>
              <w:t>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9"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62CA4FAA" w14:textId="2D11ADC3" w:rsidR="00C158D3" w:rsidRPr="009D36F9" w:rsidRDefault="00C158D3" w:rsidP="00C6371B">
            <w:pPr>
              <w:spacing w:after="0" w:line="240" w:lineRule="auto"/>
              <w:rPr>
                <w:rFonts w:asciiTheme="minorHAnsi" w:hAnsiTheme="minorHAnsi"/>
              </w:rPr>
            </w:pPr>
            <w:r w:rsidRPr="009D36F9">
              <w:rPr>
                <w:rFonts w:asciiTheme="minorHAnsi" w:hAnsiTheme="minorHAnsi"/>
              </w:rPr>
              <w:t>0</w:t>
            </w:r>
            <w:r w:rsidR="00CE7B72">
              <w:rPr>
                <w:rFonts w:asciiTheme="minorHAnsi" w:hAnsiTheme="minorHAnsi"/>
              </w:rPr>
              <w:t>,00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9F9A5D0" w14:textId="23A4B193" w:rsidR="00C158D3" w:rsidRPr="009D36F9" w:rsidRDefault="003A1975">
            <w:pPr>
              <w:spacing w:after="0" w:line="240" w:lineRule="auto"/>
              <w:rPr>
                <w:rFonts w:asciiTheme="minorHAnsi" w:hAnsiTheme="minorHAnsi"/>
              </w:rPr>
            </w:pPr>
            <w:r>
              <w:rPr>
                <w:rFonts w:asciiTheme="minorHAnsi" w:hAnsiTheme="minorHAnsi"/>
              </w:rPr>
              <w:t>31</w:t>
            </w:r>
            <w:r w:rsidR="00B1555B">
              <w:rPr>
                <w:rFonts w:asciiTheme="minorHAnsi" w:hAnsiTheme="minorHAnsi"/>
              </w:rPr>
              <w:t>8</w:t>
            </w:r>
            <w:r>
              <w:rPr>
                <w:rFonts w:asciiTheme="minorHAnsi" w:hAnsiTheme="minorHAnsi"/>
              </w:rPr>
              <w:t> </w:t>
            </w:r>
            <w:r w:rsidR="005D0B6A">
              <w:rPr>
                <w:rFonts w:asciiTheme="minorHAnsi" w:hAnsiTheme="minorHAnsi"/>
              </w:rPr>
              <w:t>164</w:t>
            </w:r>
            <w:r>
              <w:rPr>
                <w:rFonts w:asciiTheme="minorHAnsi" w:hAnsiTheme="minorHAnsi"/>
              </w:rPr>
              <w:t>,74</w:t>
            </w:r>
          </w:p>
        </w:tc>
        <w:tc>
          <w:tcPr>
            <w:tcW w:w="284"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A10665">
        <w:trPr>
          <w:trHeight w:val="471"/>
        </w:trPr>
        <w:tc>
          <w:tcPr>
            <w:tcW w:w="5811"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1706D909" w:rsidR="00C158D3" w:rsidRDefault="003A1975">
            <w:pPr>
              <w:spacing w:after="100" w:afterAutospacing="1" w:line="240" w:lineRule="auto"/>
              <w:ind w:left="-57" w:right="-57"/>
              <w:rPr>
                <w:rFonts w:asciiTheme="minorHAnsi" w:hAnsiTheme="minorHAnsi"/>
              </w:rPr>
            </w:pPr>
            <w:r>
              <w:rPr>
                <w:rFonts w:asciiTheme="minorHAnsi" w:hAnsiTheme="minorHAnsi"/>
              </w:rPr>
              <w:t>436 572,</w:t>
            </w:r>
            <w:r w:rsidR="00880245">
              <w:rPr>
                <w:rFonts w:asciiTheme="minorHAnsi" w:hAnsiTheme="minorHAnsi"/>
              </w:rPr>
              <w:t>63</w:t>
            </w:r>
          </w:p>
        </w:tc>
        <w:tc>
          <w:tcPr>
            <w:tcW w:w="1134"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3EF31267" w14:textId="0E425254" w:rsidR="00C158D3" w:rsidRDefault="00CE7B72">
            <w:pPr>
              <w:spacing w:after="0" w:line="240" w:lineRule="auto"/>
              <w:rPr>
                <w:rFonts w:asciiTheme="minorHAnsi" w:hAnsiTheme="minorHAnsi"/>
              </w:rPr>
            </w:pPr>
            <w:r>
              <w:rPr>
                <w:rFonts w:asciiTheme="minorHAnsi" w:hAnsiTheme="minorHAnsi"/>
              </w:rPr>
              <w:t>218 507,07</w:t>
            </w:r>
          </w:p>
        </w:tc>
        <w:tc>
          <w:tcPr>
            <w:tcW w:w="1276"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709" w:type="dxa"/>
            <w:shd w:val="clear" w:color="auto" w:fill="auto"/>
          </w:tcPr>
          <w:p w14:paraId="75EC016E" w14:textId="57175676" w:rsidR="00C158D3" w:rsidRDefault="00C522C1" w:rsidP="000B1C27">
            <w:pPr>
              <w:spacing w:after="0" w:line="240" w:lineRule="auto"/>
              <w:ind w:left="-113" w:right="-113"/>
              <w:rPr>
                <w:rFonts w:asciiTheme="minorHAnsi" w:hAnsiTheme="minorHAnsi"/>
              </w:rPr>
            </w:pPr>
            <w:r>
              <w:rPr>
                <w:rFonts w:asciiTheme="minorHAnsi" w:hAnsiTheme="minorHAnsi"/>
              </w:rPr>
              <w:t>143 000,00</w:t>
            </w:r>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
          <w:p w14:paraId="67045463" w14:textId="4437144E" w:rsidR="00C158D3" w:rsidRDefault="00C522C1">
            <w:pPr>
              <w:spacing w:after="0" w:line="240" w:lineRule="auto"/>
              <w:ind w:left="-57" w:right="-57"/>
              <w:rPr>
                <w:rFonts w:asciiTheme="minorHAnsi" w:hAnsiTheme="minorHAnsi"/>
              </w:rPr>
            </w:pPr>
            <w:r>
              <w:rPr>
                <w:rFonts w:asciiTheme="minorHAnsi" w:hAnsiTheme="minorHAnsi"/>
              </w:rPr>
              <w:t>798 079,70</w:t>
            </w:r>
          </w:p>
        </w:tc>
        <w:tc>
          <w:tcPr>
            <w:tcW w:w="992"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6359AA">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A10665">
        <w:trPr>
          <w:trHeight w:val="618"/>
        </w:trPr>
        <w:tc>
          <w:tcPr>
            <w:tcW w:w="2693"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3AB0CF33" w14:textId="1EA4E71F" w:rsidR="00C158D3" w:rsidRPr="009D36F9" w:rsidRDefault="003D6B19" w:rsidP="007E0EAD">
            <w:pPr>
              <w:spacing w:after="0" w:line="240" w:lineRule="auto"/>
              <w:rPr>
                <w:rFonts w:asciiTheme="minorHAnsi" w:hAnsiTheme="minorHAnsi"/>
              </w:rPr>
            </w:pPr>
            <w:r>
              <w:rPr>
                <w:rFonts w:asciiTheme="minorHAnsi" w:hAnsiTheme="minorHAnsi"/>
              </w:rPr>
              <w:t>19 471,94</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9"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2F5E2C01" w14:textId="3743562C" w:rsidR="00C158D3" w:rsidRPr="009D36F9" w:rsidRDefault="003D6B19" w:rsidP="00C6371B">
            <w:pPr>
              <w:spacing w:after="0" w:line="240" w:lineRule="auto"/>
              <w:rPr>
                <w:rFonts w:asciiTheme="minorHAnsi" w:hAnsiTheme="minorHAnsi"/>
              </w:rPr>
            </w:pPr>
            <w:r>
              <w:rPr>
                <w:rFonts w:asciiTheme="minorHAnsi" w:hAnsiTheme="minorHAnsi"/>
              </w:rPr>
              <w:t>19 471,94</w:t>
            </w:r>
          </w:p>
        </w:tc>
        <w:tc>
          <w:tcPr>
            <w:tcW w:w="284"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6359AA">
            <w:pPr>
              <w:spacing w:after="0" w:line="240" w:lineRule="auto"/>
              <w:ind w:left="-113" w:right="-57"/>
              <w:rPr>
                <w:rFonts w:asciiTheme="minorHAnsi" w:hAnsiTheme="minorHAnsi"/>
              </w:rPr>
            </w:pPr>
            <w:r>
              <w:rPr>
                <w:rFonts w:asciiTheme="minorHAnsi" w:hAnsiTheme="minorHAnsi"/>
              </w:rPr>
              <w:t>Projekt współpracy</w:t>
            </w:r>
          </w:p>
        </w:tc>
      </w:tr>
      <w:tr w:rsidR="00C158D3" w:rsidRPr="009D36F9" w14:paraId="76321FAD" w14:textId="2F5F9614" w:rsidTr="00A10665">
        <w:trPr>
          <w:trHeight w:val="618"/>
        </w:trPr>
        <w:tc>
          <w:tcPr>
            <w:tcW w:w="2693"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2D4D9B85" w:rsidR="00C158D3" w:rsidRDefault="003D6B19" w:rsidP="00C6371B">
            <w:pPr>
              <w:spacing w:after="0" w:line="240" w:lineRule="auto"/>
              <w:rPr>
                <w:rFonts w:asciiTheme="minorHAnsi" w:hAnsiTheme="minorHAnsi"/>
              </w:rPr>
            </w:pPr>
            <w:r>
              <w:rPr>
                <w:rFonts w:asciiTheme="minorHAnsi" w:hAnsiTheme="minorHAnsi"/>
              </w:rPr>
              <w:t>375,00</w:t>
            </w:r>
          </w:p>
        </w:tc>
        <w:tc>
          <w:tcPr>
            <w:tcW w:w="567"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9"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631B87CB" w14:textId="15540660" w:rsidR="00C158D3" w:rsidRPr="009D36F9" w:rsidRDefault="003D6B19" w:rsidP="00C6371B">
            <w:pPr>
              <w:spacing w:after="0" w:line="240" w:lineRule="auto"/>
              <w:rPr>
                <w:rFonts w:asciiTheme="minorHAnsi" w:hAnsiTheme="minorHAnsi"/>
              </w:rPr>
            </w:pPr>
            <w:r>
              <w:rPr>
                <w:rFonts w:asciiTheme="minorHAnsi" w:hAnsiTheme="minorHAnsi"/>
              </w:rPr>
              <w:t>375,00</w:t>
            </w:r>
          </w:p>
        </w:tc>
        <w:tc>
          <w:tcPr>
            <w:tcW w:w="284"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A10665">
        <w:trPr>
          <w:trHeight w:val="408"/>
        </w:trPr>
        <w:tc>
          <w:tcPr>
            <w:tcW w:w="5811"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5385482C" w:rsidR="00C158D3" w:rsidRPr="006359AA" w:rsidRDefault="003D6B19" w:rsidP="002D5F05">
            <w:pPr>
              <w:spacing w:after="0" w:line="240" w:lineRule="auto"/>
              <w:rPr>
                <w:rFonts w:asciiTheme="minorHAnsi" w:hAnsiTheme="minorHAnsi"/>
                <w:highlight w:val="yellow"/>
              </w:rPr>
            </w:pPr>
            <w:r w:rsidRPr="006359AA">
              <w:rPr>
                <w:rFonts w:asciiTheme="minorHAnsi" w:hAnsiTheme="minorHAnsi"/>
              </w:rPr>
              <w:t>375,00</w:t>
            </w:r>
          </w:p>
        </w:tc>
        <w:tc>
          <w:tcPr>
            <w:tcW w:w="1134"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69D14495" w14:textId="3B2E9BC6" w:rsidR="00C158D3" w:rsidRPr="006359AA" w:rsidRDefault="003D6B19" w:rsidP="00C6371B">
            <w:pPr>
              <w:spacing w:after="0" w:line="240" w:lineRule="auto"/>
              <w:rPr>
                <w:rFonts w:asciiTheme="minorHAnsi" w:hAnsiTheme="minorHAnsi"/>
                <w:highlight w:val="yellow"/>
              </w:rPr>
            </w:pPr>
            <w:r w:rsidRPr="006359AA">
              <w:rPr>
                <w:rFonts w:asciiTheme="minorHAnsi" w:hAnsiTheme="minorHAnsi"/>
              </w:rPr>
              <w:t>19 471,94</w:t>
            </w:r>
          </w:p>
        </w:tc>
        <w:tc>
          <w:tcPr>
            <w:tcW w:w="1276"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6D49FFA" w14:textId="061AC1F7" w:rsidR="00C158D3" w:rsidRPr="005D0B6A" w:rsidRDefault="003D6B19" w:rsidP="007E0EAD">
            <w:pPr>
              <w:spacing w:after="0" w:line="240" w:lineRule="auto"/>
              <w:rPr>
                <w:rFonts w:asciiTheme="minorHAnsi" w:hAnsiTheme="minorHAnsi"/>
                <w:highlight w:val="yellow"/>
              </w:rPr>
            </w:pPr>
            <w:r w:rsidRPr="006359AA">
              <w:rPr>
                <w:rFonts w:asciiTheme="minorHAnsi" w:hAnsiTheme="minorHAnsi"/>
              </w:rPr>
              <w:t>19 846,94</w:t>
            </w:r>
          </w:p>
        </w:tc>
        <w:tc>
          <w:tcPr>
            <w:tcW w:w="284"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A10665">
        <w:tc>
          <w:tcPr>
            <w:tcW w:w="5811"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68EC39FE" w:rsidR="00C158D3" w:rsidRPr="006359AA" w:rsidRDefault="003D6B19" w:rsidP="006359AA">
            <w:pPr>
              <w:spacing w:after="0" w:line="240" w:lineRule="auto"/>
              <w:ind w:left="-57" w:right="-57"/>
              <w:rPr>
                <w:rFonts w:asciiTheme="minorHAnsi" w:hAnsiTheme="minorHAnsi"/>
                <w:highlight w:val="yellow"/>
              </w:rPr>
            </w:pPr>
            <w:r w:rsidRPr="006359AA">
              <w:rPr>
                <w:rFonts w:asciiTheme="minorHAnsi" w:hAnsiTheme="minorHAnsi"/>
              </w:rPr>
              <w:t>436 947,</w:t>
            </w:r>
            <w:r w:rsidR="00880245">
              <w:rPr>
                <w:rFonts w:asciiTheme="minorHAnsi" w:hAnsiTheme="minorHAnsi"/>
              </w:rPr>
              <w:t>63</w:t>
            </w:r>
          </w:p>
        </w:tc>
        <w:tc>
          <w:tcPr>
            <w:tcW w:w="1134"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3983994D" w14:textId="02EB8164" w:rsidR="00C158D3" w:rsidRPr="008B0205" w:rsidRDefault="008B0205">
            <w:pPr>
              <w:spacing w:after="0" w:line="240" w:lineRule="auto"/>
              <w:rPr>
                <w:rFonts w:asciiTheme="minorHAnsi" w:hAnsiTheme="minorHAnsi"/>
              </w:rPr>
            </w:pPr>
            <w:r>
              <w:rPr>
                <w:rFonts w:asciiTheme="minorHAnsi" w:hAnsiTheme="minorHAnsi"/>
              </w:rPr>
              <w:t xml:space="preserve">237 </w:t>
            </w:r>
            <w:r w:rsidR="00E64459">
              <w:rPr>
                <w:rFonts w:asciiTheme="minorHAnsi" w:hAnsiTheme="minorHAnsi"/>
              </w:rPr>
              <w:t>979</w:t>
            </w:r>
            <w:r>
              <w:rPr>
                <w:rFonts w:asciiTheme="minorHAnsi" w:hAnsiTheme="minorHAnsi"/>
              </w:rPr>
              <w:t>,</w:t>
            </w:r>
            <w:r w:rsidR="00E64459">
              <w:rPr>
                <w:rFonts w:asciiTheme="minorHAnsi" w:hAnsiTheme="minorHAnsi"/>
              </w:rPr>
              <w:t>01</w:t>
            </w:r>
          </w:p>
        </w:tc>
        <w:tc>
          <w:tcPr>
            <w:tcW w:w="1276"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07BD43DA" w14:textId="1012C496" w:rsidR="00C158D3" w:rsidRPr="009D36F9" w:rsidRDefault="00C522C1" w:rsidP="000B1C27">
            <w:pPr>
              <w:spacing w:after="0" w:line="240" w:lineRule="auto"/>
              <w:ind w:left="-113" w:right="-113"/>
              <w:rPr>
                <w:rFonts w:asciiTheme="minorHAnsi" w:hAnsiTheme="minorHAnsi"/>
              </w:rPr>
            </w:pPr>
            <w:r>
              <w:rPr>
                <w:rFonts w:asciiTheme="minorHAnsi" w:hAnsiTheme="minorHAnsi"/>
              </w:rPr>
              <w:t>143 000,00</w:t>
            </w:r>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26130C1" w14:textId="682DB533" w:rsidR="00C158D3" w:rsidRPr="006359AA" w:rsidRDefault="00C522C1" w:rsidP="006359AA">
            <w:pPr>
              <w:spacing w:after="0" w:line="240" w:lineRule="auto"/>
              <w:ind w:left="-57" w:right="-57"/>
              <w:rPr>
                <w:rFonts w:asciiTheme="minorHAnsi" w:hAnsiTheme="minorHAnsi"/>
                <w:highlight w:val="yellow"/>
              </w:rPr>
            </w:pPr>
            <w:r>
              <w:rPr>
                <w:rFonts w:asciiTheme="minorHAnsi" w:hAnsiTheme="minorHAnsi"/>
              </w:rPr>
              <w:t>817 926,64</w:t>
            </w:r>
          </w:p>
        </w:tc>
        <w:tc>
          <w:tcPr>
            <w:tcW w:w="284"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A10665">
        <w:trPr>
          <w:trHeight w:val="366"/>
        </w:trPr>
        <w:tc>
          <w:tcPr>
            <w:tcW w:w="2693"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6"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E5255A" w:rsidRPr="009D36F9" w14:paraId="208AAC0F" w14:textId="77777777" w:rsidTr="00A10665">
        <w:trPr>
          <w:trHeight w:val="572"/>
        </w:trPr>
        <w:tc>
          <w:tcPr>
            <w:tcW w:w="2693" w:type="dxa"/>
            <w:shd w:val="clear" w:color="auto" w:fill="FFFF66"/>
          </w:tcPr>
          <w:p w14:paraId="6C860B6C" w14:textId="77777777" w:rsidR="00E5255A" w:rsidRPr="009D36F9" w:rsidRDefault="00E5255A"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E5255A" w:rsidRPr="009D36F9" w:rsidRDefault="00E5255A"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E5255A" w:rsidRPr="00C51D86" w:rsidRDefault="00E5255A"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3C8D5087" w:rsidR="00E5255A" w:rsidRPr="00C51D86" w:rsidRDefault="00E5255A" w:rsidP="00C6371B">
            <w:pPr>
              <w:spacing w:after="0" w:line="240" w:lineRule="auto"/>
              <w:ind w:left="-57" w:right="-57"/>
              <w:rPr>
                <w:rFonts w:asciiTheme="minorHAnsi" w:hAnsiTheme="minorHAnsi"/>
              </w:rPr>
            </w:pPr>
            <w:r>
              <w:rPr>
                <w:rFonts w:asciiTheme="minorHAnsi" w:hAnsiTheme="minorHAnsi"/>
              </w:rPr>
              <w:t>38</w:t>
            </w:r>
          </w:p>
        </w:tc>
        <w:tc>
          <w:tcPr>
            <w:tcW w:w="851" w:type="dxa"/>
            <w:shd w:val="clear" w:color="auto" w:fill="auto"/>
          </w:tcPr>
          <w:p w14:paraId="7DEB27DE" w14:textId="58D87D10" w:rsidR="00E5255A" w:rsidRPr="00C51D86" w:rsidRDefault="00E5255A" w:rsidP="00C6371B">
            <w:pPr>
              <w:spacing w:after="0" w:line="240" w:lineRule="auto"/>
              <w:ind w:left="-57" w:right="-57"/>
              <w:rPr>
                <w:rFonts w:asciiTheme="minorHAnsi" w:hAnsiTheme="minorHAnsi"/>
              </w:rPr>
            </w:pPr>
            <w:r w:rsidRPr="005D0B6A">
              <w:rPr>
                <w:rFonts w:asciiTheme="minorHAnsi" w:hAnsiTheme="minorHAnsi"/>
              </w:rPr>
              <w:t>177</w:t>
            </w:r>
            <w:r>
              <w:rPr>
                <w:rFonts w:asciiTheme="minorHAnsi" w:hAnsiTheme="minorHAnsi"/>
              </w:rPr>
              <w:t xml:space="preserve"> </w:t>
            </w:r>
            <w:r w:rsidRPr="005D0B6A">
              <w:rPr>
                <w:rFonts w:asciiTheme="minorHAnsi" w:hAnsiTheme="minorHAnsi"/>
              </w:rPr>
              <w:t>461,57</w:t>
            </w:r>
          </w:p>
        </w:tc>
        <w:tc>
          <w:tcPr>
            <w:tcW w:w="567" w:type="dxa"/>
            <w:shd w:val="clear" w:color="auto" w:fill="auto"/>
          </w:tcPr>
          <w:p w14:paraId="416573E6" w14:textId="0E3B4A19" w:rsidR="00E5255A" w:rsidRPr="00C51D86" w:rsidRDefault="00E5255A" w:rsidP="00C6371B">
            <w:pPr>
              <w:spacing w:after="0" w:line="240" w:lineRule="auto"/>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567" w:type="dxa"/>
            <w:shd w:val="clear" w:color="auto" w:fill="auto"/>
          </w:tcPr>
          <w:p w14:paraId="6C1C08F5" w14:textId="14570D35" w:rsidR="00E5255A" w:rsidRPr="00C51D86" w:rsidRDefault="00E5255A" w:rsidP="00C6371B">
            <w:pPr>
              <w:spacing w:after="0" w:line="240" w:lineRule="auto"/>
              <w:ind w:left="-57" w:right="-57"/>
              <w:rPr>
                <w:rFonts w:asciiTheme="minorHAnsi" w:hAnsiTheme="minorHAnsi"/>
              </w:rPr>
            </w:pPr>
            <w:r>
              <w:rPr>
                <w:rFonts w:asciiTheme="minorHAnsi" w:hAnsiTheme="minorHAnsi"/>
              </w:rPr>
              <w:t>77</w:t>
            </w:r>
          </w:p>
        </w:tc>
        <w:tc>
          <w:tcPr>
            <w:tcW w:w="1134" w:type="dxa"/>
            <w:shd w:val="clear" w:color="auto" w:fill="auto"/>
          </w:tcPr>
          <w:p w14:paraId="0A908702" w14:textId="13966831" w:rsidR="00E5255A" w:rsidRPr="00C51D86" w:rsidRDefault="00E5255A" w:rsidP="008B0205">
            <w:pPr>
              <w:spacing w:after="0" w:line="240" w:lineRule="auto"/>
              <w:ind w:left="-57" w:right="-57"/>
              <w:rPr>
                <w:rFonts w:asciiTheme="minorHAnsi" w:hAnsiTheme="minorHAnsi"/>
              </w:rPr>
            </w:pPr>
            <w:r>
              <w:rPr>
                <w:rFonts w:asciiTheme="minorHAnsi" w:hAnsiTheme="minorHAnsi"/>
              </w:rPr>
              <w:t>332 106,43</w:t>
            </w:r>
          </w:p>
        </w:tc>
        <w:tc>
          <w:tcPr>
            <w:tcW w:w="567" w:type="dxa"/>
            <w:shd w:val="clear" w:color="auto" w:fill="auto"/>
          </w:tcPr>
          <w:p w14:paraId="65980FB2" w14:textId="6AA26CA3" w:rsidR="00E5255A" w:rsidRPr="00C51D86" w:rsidRDefault="00E5255A"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p>
        </w:tc>
        <w:tc>
          <w:tcPr>
            <w:tcW w:w="709" w:type="dxa"/>
            <w:gridSpan w:val="2"/>
            <w:shd w:val="clear" w:color="auto" w:fill="auto"/>
          </w:tcPr>
          <w:p w14:paraId="159F13CE" w14:textId="77777777" w:rsidR="00E5255A" w:rsidRPr="00C51D86" w:rsidRDefault="00E5255A"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auto"/>
          </w:tcPr>
          <w:p w14:paraId="12C78E25" w14:textId="0EB81C5B" w:rsidR="00E5255A" w:rsidRPr="00C51D86" w:rsidRDefault="00003D1F" w:rsidP="0029371C">
            <w:pPr>
              <w:spacing w:after="0" w:line="240" w:lineRule="auto"/>
              <w:ind w:left="-57" w:right="-57"/>
              <w:rPr>
                <w:rFonts w:asciiTheme="minorHAnsi" w:hAnsiTheme="minorHAnsi"/>
              </w:rPr>
            </w:pPr>
            <w:r w:rsidRPr="00003D1F">
              <w:rPr>
                <w:rFonts w:asciiTheme="minorHAnsi" w:hAnsiTheme="minorHAnsi"/>
              </w:rPr>
              <w:t>2</w:t>
            </w:r>
            <w:ins w:id="116" w:author="Konto Microsoft" w:date="2023-06-29T13:31:00Z">
              <w:r w:rsidR="0029371C">
                <w:rPr>
                  <w:rFonts w:asciiTheme="minorHAnsi" w:hAnsiTheme="minorHAnsi"/>
                </w:rPr>
                <w:t>50</w:t>
              </w:r>
            </w:ins>
            <w:del w:id="117" w:author="Konto Microsoft" w:date="2023-06-29T13:31:00Z">
              <w:r w:rsidRPr="00003D1F" w:rsidDel="0029371C">
                <w:rPr>
                  <w:rFonts w:asciiTheme="minorHAnsi" w:hAnsiTheme="minorHAnsi"/>
                </w:rPr>
                <w:delText>45</w:delText>
              </w:r>
            </w:del>
            <w:r w:rsidRPr="00003D1F">
              <w:rPr>
                <w:rFonts w:asciiTheme="minorHAnsi" w:hAnsiTheme="minorHAnsi"/>
              </w:rPr>
              <w:t xml:space="preserve"> 865</w:t>
            </w:r>
          </w:p>
        </w:tc>
        <w:tc>
          <w:tcPr>
            <w:tcW w:w="709" w:type="dxa"/>
            <w:shd w:val="clear" w:color="auto" w:fill="auto"/>
          </w:tcPr>
          <w:p w14:paraId="0CA4DFC9" w14:textId="742EA6DE" w:rsidR="00E5255A" w:rsidRPr="00C51D86" w:rsidRDefault="00E5255A" w:rsidP="00C6371B">
            <w:pPr>
              <w:spacing w:after="0" w:line="240" w:lineRule="auto"/>
              <w:ind w:left="-57" w:right="-57"/>
              <w:rPr>
                <w:rFonts w:asciiTheme="minorHAnsi" w:hAnsiTheme="minorHAnsi"/>
              </w:rPr>
            </w:pPr>
            <w:r>
              <w:rPr>
                <w:rFonts w:asciiTheme="minorHAnsi" w:hAnsiTheme="minorHAnsi"/>
              </w:rPr>
              <w:t xml:space="preserve">13 </w:t>
            </w:r>
            <w:r w:rsidRPr="00C51D86">
              <w:rPr>
                <w:rFonts w:asciiTheme="minorHAnsi" w:hAnsiTheme="minorHAnsi"/>
              </w:rPr>
              <w:t>sztuk</w:t>
            </w:r>
          </w:p>
        </w:tc>
        <w:tc>
          <w:tcPr>
            <w:tcW w:w="1134" w:type="dxa"/>
            <w:shd w:val="clear" w:color="auto" w:fill="auto"/>
          </w:tcPr>
          <w:p w14:paraId="2C29DA4B" w14:textId="46760F81" w:rsidR="00E5255A" w:rsidRPr="009D36F9" w:rsidRDefault="00003D1F" w:rsidP="0029371C">
            <w:pPr>
              <w:spacing w:after="0" w:line="240" w:lineRule="auto"/>
              <w:rPr>
                <w:rFonts w:asciiTheme="minorHAnsi" w:hAnsiTheme="minorHAnsi"/>
              </w:rPr>
              <w:pPrChange w:id="118" w:author="Konto Microsoft" w:date="2023-06-29T13:31:00Z">
                <w:pPr>
                  <w:spacing w:after="0" w:line="240" w:lineRule="auto"/>
                </w:pPr>
              </w:pPrChange>
            </w:pPr>
            <w:del w:id="119" w:author="Konto Microsoft" w:date="2023-06-29T13:31:00Z">
              <w:r w:rsidDel="0029371C">
                <w:rPr>
                  <w:rFonts w:asciiTheme="minorHAnsi" w:hAnsiTheme="minorHAnsi"/>
                </w:rPr>
                <w:delText>755</w:delText>
              </w:r>
              <w:r w:rsidR="00E5255A" w:rsidDel="0029371C">
                <w:rPr>
                  <w:rFonts w:asciiTheme="minorHAnsi" w:hAnsiTheme="minorHAnsi"/>
                </w:rPr>
                <w:delText xml:space="preserve"> </w:delText>
              </w:r>
            </w:del>
            <w:ins w:id="120" w:author="Konto Microsoft" w:date="2023-06-29T13:31:00Z">
              <w:r w:rsidR="0029371C">
                <w:rPr>
                  <w:rFonts w:asciiTheme="minorHAnsi" w:hAnsiTheme="minorHAnsi"/>
                </w:rPr>
                <w:t xml:space="preserve">760 </w:t>
              </w:r>
            </w:ins>
            <w:r>
              <w:rPr>
                <w:rFonts w:asciiTheme="minorHAnsi" w:hAnsiTheme="minorHAnsi"/>
              </w:rPr>
              <w:t>433</w:t>
            </w:r>
            <w:r w:rsidR="00E5255A">
              <w:rPr>
                <w:rFonts w:asciiTheme="minorHAnsi" w:hAnsiTheme="minorHAnsi"/>
              </w:rPr>
              <w:t>,00</w:t>
            </w:r>
          </w:p>
        </w:tc>
        <w:tc>
          <w:tcPr>
            <w:tcW w:w="284" w:type="dxa"/>
            <w:vMerge w:val="restart"/>
            <w:shd w:val="clear" w:color="auto" w:fill="auto"/>
            <w:textDirection w:val="btLr"/>
            <w:vAlign w:val="center"/>
          </w:tcPr>
          <w:p w14:paraId="5CA83288" w14:textId="77777777" w:rsidR="00E5255A" w:rsidRPr="009D36F9" w:rsidRDefault="00E5255A"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Realizacja LSR</w:t>
            </w:r>
          </w:p>
        </w:tc>
      </w:tr>
      <w:tr w:rsidR="00E5255A" w:rsidRPr="009D36F9" w14:paraId="1B502CE9" w14:textId="77777777" w:rsidTr="00A10665">
        <w:trPr>
          <w:trHeight w:val="554"/>
        </w:trPr>
        <w:tc>
          <w:tcPr>
            <w:tcW w:w="2693" w:type="dxa"/>
            <w:shd w:val="clear" w:color="auto" w:fill="FFFF66"/>
          </w:tcPr>
          <w:p w14:paraId="02F78C00"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E5255A" w:rsidRPr="009D36F9" w:rsidRDefault="00E5255A"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023AF84" w:rsidR="00E5255A" w:rsidRPr="00C51D86" w:rsidRDefault="00E5255A"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0" w:type="dxa"/>
            <w:shd w:val="clear" w:color="auto" w:fill="auto"/>
          </w:tcPr>
          <w:p w14:paraId="3CAC33E8" w14:textId="24114B46" w:rsidR="00E5255A" w:rsidRPr="00C51D86" w:rsidRDefault="00E5255A" w:rsidP="00C6371B">
            <w:pPr>
              <w:ind w:left="-57" w:right="-57"/>
              <w:rPr>
                <w:rFonts w:asciiTheme="minorHAnsi" w:hAnsiTheme="minorHAnsi"/>
              </w:rPr>
            </w:pPr>
            <w:r>
              <w:rPr>
                <w:rFonts w:asciiTheme="minorHAnsi" w:hAnsiTheme="minorHAnsi"/>
              </w:rPr>
              <w:t>100</w:t>
            </w:r>
          </w:p>
        </w:tc>
        <w:tc>
          <w:tcPr>
            <w:tcW w:w="851" w:type="dxa"/>
            <w:shd w:val="clear" w:color="auto" w:fill="auto"/>
          </w:tcPr>
          <w:p w14:paraId="35501CA8" w14:textId="46817AB2" w:rsidR="00E5255A" w:rsidRPr="00C51D86" w:rsidRDefault="00E5255A" w:rsidP="00C6371B">
            <w:pPr>
              <w:ind w:left="-57" w:right="-57"/>
              <w:rPr>
                <w:rFonts w:asciiTheme="minorHAnsi" w:hAnsiTheme="minorHAnsi"/>
              </w:rPr>
            </w:pPr>
            <w:r>
              <w:rPr>
                <w:rFonts w:asciiTheme="minorHAnsi" w:hAnsiTheme="minorHAnsi"/>
              </w:rPr>
              <w:t>15 250,48</w:t>
            </w:r>
          </w:p>
        </w:tc>
        <w:tc>
          <w:tcPr>
            <w:tcW w:w="567" w:type="dxa"/>
            <w:shd w:val="clear" w:color="auto" w:fill="auto"/>
          </w:tcPr>
          <w:p w14:paraId="5D68168C" w14:textId="704CD654"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7D35D791"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1134" w:type="dxa"/>
            <w:shd w:val="clear" w:color="auto" w:fill="auto"/>
          </w:tcPr>
          <w:p w14:paraId="159BC64C" w14:textId="4EC74249" w:rsidR="00E5255A" w:rsidRPr="00C51D86" w:rsidRDefault="00E5255A" w:rsidP="00C6371B">
            <w:pPr>
              <w:ind w:left="-57" w:right="-57"/>
              <w:rPr>
                <w:rFonts w:asciiTheme="minorHAnsi" w:hAnsiTheme="minorHAnsi"/>
              </w:rPr>
            </w:pPr>
            <w:r>
              <w:rPr>
                <w:rFonts w:asciiTheme="minorHAnsi" w:hAnsiTheme="minorHAnsi"/>
              </w:rPr>
              <w:t>0,00</w:t>
            </w:r>
          </w:p>
        </w:tc>
        <w:tc>
          <w:tcPr>
            <w:tcW w:w="567" w:type="dxa"/>
            <w:shd w:val="clear" w:color="auto" w:fill="auto"/>
          </w:tcPr>
          <w:p w14:paraId="14130563" w14:textId="77777777" w:rsidR="00E5255A" w:rsidRPr="00C51D86" w:rsidRDefault="00E5255A"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38C26E26"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709" w:type="dxa"/>
            <w:shd w:val="clear" w:color="auto" w:fill="auto"/>
          </w:tcPr>
          <w:p w14:paraId="160870B6"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E5255A" w:rsidRPr="00C51D86" w:rsidRDefault="00E5255A"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032AAD24" w14:textId="4D46C867" w:rsidR="00E5255A" w:rsidRDefault="00E5255A" w:rsidP="00C6371B">
            <w:pPr>
              <w:ind w:left="-57" w:right="-57"/>
            </w:pPr>
            <w:r w:rsidRPr="004E69E8">
              <w:t>15</w:t>
            </w:r>
            <w:r>
              <w:t xml:space="preserve"> </w:t>
            </w:r>
            <w:r w:rsidRPr="004E69E8">
              <w:t>250,48</w:t>
            </w:r>
          </w:p>
        </w:tc>
        <w:tc>
          <w:tcPr>
            <w:tcW w:w="284" w:type="dxa"/>
            <w:vMerge/>
            <w:shd w:val="clear" w:color="auto" w:fill="auto"/>
            <w:textDirection w:val="btLr"/>
            <w:vAlign w:val="center"/>
          </w:tcPr>
          <w:p w14:paraId="1740DE00" w14:textId="77777777" w:rsidR="00E5255A" w:rsidRPr="009D36F9" w:rsidRDefault="00E5255A" w:rsidP="00C6371B">
            <w:pPr>
              <w:spacing w:after="0" w:line="240" w:lineRule="auto"/>
              <w:ind w:left="113" w:right="113"/>
              <w:jc w:val="center"/>
              <w:rPr>
                <w:rFonts w:asciiTheme="minorHAnsi" w:hAnsiTheme="minorHAnsi"/>
              </w:rPr>
            </w:pPr>
          </w:p>
        </w:tc>
        <w:tc>
          <w:tcPr>
            <w:tcW w:w="708" w:type="dxa"/>
          </w:tcPr>
          <w:p w14:paraId="2E916804" w14:textId="77777777" w:rsidR="00E5255A" w:rsidRPr="009D36F9" w:rsidRDefault="00E5255A" w:rsidP="00C6371B">
            <w:pPr>
              <w:spacing w:after="0" w:line="240" w:lineRule="auto"/>
              <w:rPr>
                <w:rFonts w:asciiTheme="minorHAnsi" w:hAnsiTheme="minorHAnsi"/>
              </w:rPr>
            </w:pPr>
            <w:r w:rsidRPr="002015B1">
              <w:rPr>
                <w:rFonts w:asciiTheme="minorHAnsi" w:hAnsiTheme="minorHAnsi"/>
              </w:rPr>
              <w:t>Realizacja LSR</w:t>
            </w:r>
          </w:p>
        </w:tc>
      </w:tr>
      <w:tr w:rsidR="00E5255A" w:rsidRPr="009D36F9" w14:paraId="5DDB5ED4" w14:textId="77777777" w:rsidTr="00A10665">
        <w:trPr>
          <w:trHeight w:val="562"/>
        </w:trPr>
        <w:tc>
          <w:tcPr>
            <w:tcW w:w="2693" w:type="dxa"/>
            <w:shd w:val="clear" w:color="auto" w:fill="FFFF66"/>
          </w:tcPr>
          <w:p w14:paraId="6DD796BF"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E5255A" w:rsidRPr="009D36F9" w:rsidRDefault="00E5255A"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42D7D97B" w:rsidR="00E5255A" w:rsidRPr="00C51D86" w:rsidRDefault="00E5255A" w:rsidP="00C6371B">
            <w:pPr>
              <w:ind w:left="-57" w:right="-57"/>
              <w:rPr>
                <w:rFonts w:asciiTheme="minorHAnsi" w:hAnsiTheme="minorHAnsi"/>
              </w:rPr>
            </w:pPr>
            <w:r>
              <w:rPr>
                <w:rFonts w:asciiTheme="minorHAnsi" w:hAnsiTheme="minorHAnsi"/>
              </w:rPr>
              <w:t xml:space="preserve">6 </w:t>
            </w:r>
            <w:r w:rsidRPr="00C51D86">
              <w:rPr>
                <w:rFonts w:asciiTheme="minorHAnsi" w:hAnsiTheme="minorHAnsi"/>
              </w:rPr>
              <w:t>sztuk</w:t>
            </w:r>
          </w:p>
        </w:tc>
        <w:tc>
          <w:tcPr>
            <w:tcW w:w="850" w:type="dxa"/>
            <w:shd w:val="clear" w:color="auto" w:fill="auto"/>
          </w:tcPr>
          <w:p w14:paraId="52F13CF4" w14:textId="77777777" w:rsidR="00E5255A" w:rsidRPr="00C51D86" w:rsidRDefault="00E5255A"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2F83081D" w:rsidR="00E5255A" w:rsidRPr="00C51D86" w:rsidRDefault="00E5255A" w:rsidP="003B2D3B">
            <w:pPr>
              <w:ind w:left="-57" w:right="-57"/>
              <w:rPr>
                <w:rFonts w:asciiTheme="minorHAnsi" w:hAnsiTheme="minorHAnsi"/>
              </w:rPr>
            </w:pPr>
            <w:r w:rsidRPr="004E69E8">
              <w:rPr>
                <w:rFonts w:asciiTheme="minorHAnsi" w:hAnsiTheme="minorHAnsi"/>
              </w:rPr>
              <w:t>55</w:t>
            </w:r>
            <w:r>
              <w:rPr>
                <w:rFonts w:asciiTheme="minorHAnsi" w:hAnsiTheme="minorHAnsi"/>
              </w:rPr>
              <w:t xml:space="preserve"> </w:t>
            </w:r>
            <w:r w:rsidRPr="004E69E8">
              <w:rPr>
                <w:rFonts w:asciiTheme="minorHAnsi" w:hAnsiTheme="minorHAnsi"/>
              </w:rPr>
              <w:t>415,72</w:t>
            </w:r>
          </w:p>
        </w:tc>
        <w:tc>
          <w:tcPr>
            <w:tcW w:w="567" w:type="dxa"/>
            <w:shd w:val="clear" w:color="auto" w:fill="auto"/>
          </w:tcPr>
          <w:p w14:paraId="4FFE4D49" w14:textId="77777777"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69E7BC03"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1134" w:type="dxa"/>
            <w:shd w:val="clear" w:color="auto" w:fill="auto"/>
          </w:tcPr>
          <w:p w14:paraId="7A24BEC4" w14:textId="77777777" w:rsidR="00E5255A" w:rsidRPr="00C51D86" w:rsidRDefault="00E5255A"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09F1389B"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709" w:type="dxa"/>
            <w:shd w:val="clear" w:color="auto" w:fill="auto"/>
          </w:tcPr>
          <w:p w14:paraId="06153E98"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7DB64010" w:rsidR="00E5255A" w:rsidRPr="00C51D86" w:rsidRDefault="00E5255A" w:rsidP="00C6371B">
            <w:pPr>
              <w:ind w:left="-57" w:right="-57"/>
              <w:rPr>
                <w:rFonts w:asciiTheme="minorHAnsi" w:hAnsiTheme="minorHAnsi"/>
              </w:rPr>
            </w:pPr>
            <w:r>
              <w:rPr>
                <w:rFonts w:asciiTheme="minorHAnsi" w:hAnsiTheme="minorHAnsi"/>
              </w:rPr>
              <w:t xml:space="preserve">6 </w:t>
            </w:r>
            <w:r w:rsidRPr="00C51D86">
              <w:rPr>
                <w:rFonts w:asciiTheme="minorHAnsi" w:hAnsiTheme="minorHAnsi"/>
              </w:rPr>
              <w:t>sztuk</w:t>
            </w:r>
          </w:p>
        </w:tc>
        <w:tc>
          <w:tcPr>
            <w:tcW w:w="1134" w:type="dxa"/>
            <w:shd w:val="clear" w:color="auto" w:fill="auto"/>
          </w:tcPr>
          <w:p w14:paraId="749D072F" w14:textId="7BE3DC58" w:rsidR="00E5255A" w:rsidRDefault="00E5255A" w:rsidP="003B2D3B">
            <w:pPr>
              <w:ind w:left="-57" w:right="-57"/>
            </w:pPr>
            <w:r w:rsidRPr="004E69E8">
              <w:t>55</w:t>
            </w:r>
            <w:r>
              <w:t xml:space="preserve"> </w:t>
            </w:r>
            <w:r w:rsidRPr="004E69E8">
              <w:t>415,72</w:t>
            </w:r>
          </w:p>
        </w:tc>
        <w:tc>
          <w:tcPr>
            <w:tcW w:w="284" w:type="dxa"/>
            <w:vMerge/>
            <w:shd w:val="clear" w:color="auto" w:fill="auto"/>
          </w:tcPr>
          <w:p w14:paraId="47298D23" w14:textId="77777777" w:rsidR="00E5255A" w:rsidRPr="009D36F9" w:rsidRDefault="00E5255A" w:rsidP="00C6371B">
            <w:pPr>
              <w:spacing w:after="0" w:line="240" w:lineRule="auto"/>
              <w:rPr>
                <w:rFonts w:asciiTheme="minorHAnsi" w:hAnsiTheme="minorHAnsi"/>
              </w:rPr>
            </w:pPr>
          </w:p>
        </w:tc>
        <w:tc>
          <w:tcPr>
            <w:tcW w:w="708" w:type="dxa"/>
          </w:tcPr>
          <w:p w14:paraId="20184352" w14:textId="77777777" w:rsidR="00E5255A" w:rsidRPr="009D36F9" w:rsidRDefault="00E5255A" w:rsidP="00C6371B">
            <w:pPr>
              <w:spacing w:after="0" w:line="240" w:lineRule="auto"/>
              <w:rPr>
                <w:rFonts w:asciiTheme="minorHAnsi" w:hAnsiTheme="minorHAnsi"/>
              </w:rPr>
            </w:pPr>
            <w:r w:rsidRPr="002015B1">
              <w:rPr>
                <w:rFonts w:asciiTheme="minorHAnsi" w:hAnsiTheme="minorHAnsi"/>
              </w:rPr>
              <w:t>Realizacja LSR</w:t>
            </w:r>
          </w:p>
        </w:tc>
      </w:tr>
      <w:tr w:rsidR="00E5255A" w:rsidRPr="009D36F9" w14:paraId="19E894C6" w14:textId="77777777" w:rsidTr="00A10665">
        <w:trPr>
          <w:trHeight w:val="540"/>
        </w:trPr>
        <w:tc>
          <w:tcPr>
            <w:tcW w:w="2693" w:type="dxa"/>
            <w:vMerge w:val="restart"/>
            <w:shd w:val="clear" w:color="auto" w:fill="FFFF66"/>
          </w:tcPr>
          <w:p w14:paraId="43D1D424"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E5255A" w:rsidRPr="009D36F9" w:rsidRDefault="00E5255A"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E5255A" w:rsidRPr="00C51D86" w:rsidRDefault="00E5255A" w:rsidP="003B2D3B">
            <w:pPr>
              <w:ind w:left="-57" w:right="-57"/>
              <w:rPr>
                <w:rFonts w:asciiTheme="minorHAnsi" w:hAnsiTheme="minorHAnsi"/>
              </w:rPr>
            </w:pPr>
            <w:r>
              <w:rPr>
                <w:rFonts w:asciiTheme="minorHAnsi" w:hAnsiTheme="minorHAnsi"/>
              </w:rPr>
              <w:t xml:space="preserve">7 </w:t>
            </w:r>
            <w:r w:rsidRPr="00C51D86">
              <w:rPr>
                <w:rFonts w:asciiTheme="minorHAnsi" w:hAnsiTheme="minorHAnsi"/>
              </w:rPr>
              <w:t>sztuk</w:t>
            </w:r>
          </w:p>
        </w:tc>
        <w:tc>
          <w:tcPr>
            <w:tcW w:w="850" w:type="dxa"/>
            <w:shd w:val="clear" w:color="auto" w:fill="auto"/>
          </w:tcPr>
          <w:p w14:paraId="3062153E"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6F890FBB" w:rsidR="00E5255A" w:rsidRPr="00C51D86" w:rsidRDefault="00E5255A" w:rsidP="005459B6">
            <w:pPr>
              <w:ind w:left="-57" w:right="-57"/>
              <w:rPr>
                <w:rFonts w:asciiTheme="minorHAnsi" w:hAnsiTheme="minorHAnsi"/>
              </w:rPr>
            </w:pPr>
            <w:r w:rsidRPr="004E69E8">
              <w:rPr>
                <w:rFonts w:asciiTheme="minorHAnsi" w:hAnsiTheme="minorHAnsi"/>
              </w:rPr>
              <w:t>25</w:t>
            </w:r>
            <w:r>
              <w:rPr>
                <w:rFonts w:asciiTheme="minorHAnsi" w:hAnsiTheme="minorHAnsi"/>
              </w:rPr>
              <w:t xml:space="preserve"> </w:t>
            </w:r>
            <w:r w:rsidRPr="004E69E8">
              <w:rPr>
                <w:rFonts w:asciiTheme="minorHAnsi" w:hAnsiTheme="minorHAnsi"/>
              </w:rPr>
              <w:t>284,77</w:t>
            </w:r>
          </w:p>
        </w:tc>
        <w:tc>
          <w:tcPr>
            <w:tcW w:w="567" w:type="dxa"/>
            <w:shd w:val="clear" w:color="auto" w:fill="auto"/>
          </w:tcPr>
          <w:p w14:paraId="4C7758AA" w14:textId="782D6B32"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19915125"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1134" w:type="dxa"/>
            <w:shd w:val="clear" w:color="auto" w:fill="auto"/>
          </w:tcPr>
          <w:p w14:paraId="76E2B4AE"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E5255A" w:rsidRPr="00C51D86" w:rsidRDefault="00E5255A"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483D6CAB"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709" w:type="dxa"/>
            <w:shd w:val="clear" w:color="auto" w:fill="auto"/>
          </w:tcPr>
          <w:p w14:paraId="777EB6DB"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E5255A" w:rsidRPr="00C51D86" w:rsidRDefault="00E5255A" w:rsidP="003B2D3B">
            <w:pPr>
              <w:ind w:left="-57" w:right="-57"/>
              <w:rPr>
                <w:rFonts w:asciiTheme="minorHAnsi" w:hAnsiTheme="minorHAnsi"/>
              </w:rPr>
            </w:pPr>
            <w:r>
              <w:rPr>
                <w:rFonts w:asciiTheme="minorHAnsi" w:hAnsiTheme="minorHAnsi"/>
              </w:rPr>
              <w:t xml:space="preserve">7 </w:t>
            </w:r>
            <w:r w:rsidRPr="00C51D86">
              <w:rPr>
                <w:rFonts w:asciiTheme="minorHAnsi" w:hAnsiTheme="minorHAnsi"/>
              </w:rPr>
              <w:t>sztuk</w:t>
            </w:r>
          </w:p>
        </w:tc>
        <w:tc>
          <w:tcPr>
            <w:tcW w:w="1134" w:type="dxa"/>
            <w:shd w:val="clear" w:color="auto" w:fill="auto"/>
          </w:tcPr>
          <w:p w14:paraId="707EFFDC" w14:textId="01765D85" w:rsidR="00E5255A" w:rsidRDefault="00E5255A">
            <w:pPr>
              <w:ind w:left="-57" w:right="-57"/>
            </w:pPr>
            <w:r w:rsidRPr="004E69E8">
              <w:t>25</w:t>
            </w:r>
            <w:r>
              <w:t xml:space="preserve"> </w:t>
            </w:r>
            <w:r w:rsidRPr="004E69E8">
              <w:t>284,77</w:t>
            </w:r>
          </w:p>
        </w:tc>
        <w:tc>
          <w:tcPr>
            <w:tcW w:w="284" w:type="dxa"/>
            <w:vMerge/>
            <w:shd w:val="clear" w:color="auto" w:fill="auto"/>
          </w:tcPr>
          <w:p w14:paraId="532A7B94" w14:textId="77777777" w:rsidR="00E5255A" w:rsidRPr="009D36F9" w:rsidRDefault="00E5255A" w:rsidP="00C6371B">
            <w:pPr>
              <w:spacing w:after="0" w:line="240" w:lineRule="auto"/>
              <w:rPr>
                <w:rFonts w:asciiTheme="minorHAnsi" w:hAnsiTheme="minorHAnsi"/>
              </w:rPr>
            </w:pPr>
          </w:p>
        </w:tc>
        <w:tc>
          <w:tcPr>
            <w:tcW w:w="708" w:type="dxa"/>
          </w:tcPr>
          <w:p w14:paraId="1FD3C2E5" w14:textId="77777777" w:rsidR="00E5255A" w:rsidRPr="009D36F9" w:rsidRDefault="00E5255A" w:rsidP="00C6371B">
            <w:pPr>
              <w:spacing w:after="0" w:line="240" w:lineRule="auto"/>
              <w:rPr>
                <w:rFonts w:asciiTheme="minorHAnsi" w:hAnsiTheme="minorHAnsi"/>
              </w:rPr>
            </w:pPr>
            <w:r w:rsidRPr="002015B1">
              <w:rPr>
                <w:rFonts w:asciiTheme="minorHAnsi" w:hAnsiTheme="minorHAnsi"/>
              </w:rPr>
              <w:t>Realizacja LSR</w:t>
            </w:r>
          </w:p>
        </w:tc>
      </w:tr>
      <w:tr w:rsidR="00E5255A" w:rsidRPr="009D36F9" w14:paraId="0A707645" w14:textId="77777777" w:rsidTr="00E5255A">
        <w:trPr>
          <w:trHeight w:val="270"/>
        </w:trPr>
        <w:tc>
          <w:tcPr>
            <w:tcW w:w="2693" w:type="dxa"/>
            <w:vMerge/>
            <w:shd w:val="clear" w:color="auto" w:fill="FFFF66"/>
          </w:tcPr>
          <w:p w14:paraId="5D68702D" w14:textId="77777777" w:rsidR="00E5255A" w:rsidRDefault="00E5255A"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E5255A" w:rsidRPr="007438C4" w:rsidRDefault="00E5255A" w:rsidP="00A554A5">
            <w:pPr>
              <w:spacing w:after="0" w:line="240" w:lineRule="auto"/>
              <w:ind w:left="-57" w:right="-57"/>
              <w:rPr>
                <w:rFonts w:asciiTheme="minorHAnsi" w:hAnsiTheme="minorHAnsi"/>
              </w:rPr>
            </w:pPr>
          </w:p>
        </w:tc>
        <w:tc>
          <w:tcPr>
            <w:tcW w:w="709" w:type="dxa"/>
            <w:shd w:val="clear" w:color="auto" w:fill="auto"/>
          </w:tcPr>
          <w:p w14:paraId="5ABA3363" w14:textId="1964376E" w:rsidR="00E5255A" w:rsidDel="00A13701" w:rsidRDefault="00E5255A"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E5255A" w:rsidRDefault="00E5255A"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34EE70A3" w:rsidR="00E5255A" w:rsidDel="00A13701" w:rsidRDefault="00E5255A" w:rsidP="00D0119A">
            <w:pPr>
              <w:spacing w:after="0" w:line="240" w:lineRule="auto"/>
              <w:ind w:left="-57" w:right="-57"/>
              <w:rPr>
                <w:rFonts w:asciiTheme="minorHAnsi" w:hAnsiTheme="minorHAnsi"/>
              </w:rPr>
            </w:pPr>
            <w:r w:rsidRPr="004E69E8">
              <w:rPr>
                <w:rFonts w:asciiTheme="minorHAnsi" w:hAnsiTheme="minorHAnsi"/>
              </w:rPr>
              <w:t>10</w:t>
            </w:r>
            <w:r>
              <w:rPr>
                <w:rFonts w:asciiTheme="minorHAnsi" w:hAnsiTheme="minorHAnsi"/>
              </w:rPr>
              <w:t xml:space="preserve"> </w:t>
            </w:r>
            <w:r w:rsidRPr="004E69E8">
              <w:rPr>
                <w:rFonts w:asciiTheme="minorHAnsi" w:hAnsiTheme="minorHAnsi"/>
              </w:rPr>
              <w:t>388,53</w:t>
            </w:r>
          </w:p>
        </w:tc>
        <w:tc>
          <w:tcPr>
            <w:tcW w:w="567" w:type="dxa"/>
            <w:shd w:val="clear" w:color="auto" w:fill="auto"/>
          </w:tcPr>
          <w:p w14:paraId="5F48B645" w14:textId="3A63F555" w:rsidR="00E5255A" w:rsidRDefault="00E5255A" w:rsidP="00D0119A">
            <w:pPr>
              <w:spacing w:after="0" w:line="240" w:lineRule="auto"/>
              <w:ind w:left="-57" w:right="-57"/>
              <w:rPr>
                <w:rFonts w:asciiTheme="minorHAnsi" w:hAnsiTheme="minorHAnsi"/>
              </w:rPr>
            </w:pPr>
            <w:r w:rsidRPr="007223AB">
              <w:t>0 sztuk</w:t>
            </w:r>
          </w:p>
        </w:tc>
        <w:tc>
          <w:tcPr>
            <w:tcW w:w="567" w:type="dxa"/>
            <w:shd w:val="clear" w:color="auto" w:fill="auto"/>
          </w:tcPr>
          <w:p w14:paraId="03854F6F" w14:textId="64521ED8" w:rsidR="00E5255A" w:rsidRDefault="00E5255A" w:rsidP="00D0119A">
            <w:pPr>
              <w:spacing w:after="0" w:line="240" w:lineRule="auto"/>
              <w:ind w:left="-57" w:right="-57"/>
              <w:rPr>
                <w:rFonts w:asciiTheme="minorHAnsi" w:hAnsiTheme="minorHAnsi"/>
              </w:rPr>
            </w:pPr>
            <w:r w:rsidRPr="007223AB">
              <w:t>100</w:t>
            </w:r>
          </w:p>
        </w:tc>
        <w:tc>
          <w:tcPr>
            <w:tcW w:w="1134" w:type="dxa"/>
            <w:shd w:val="clear" w:color="auto" w:fill="auto"/>
          </w:tcPr>
          <w:p w14:paraId="2C450B0D" w14:textId="3D7633F6" w:rsidR="00E5255A" w:rsidRDefault="00E5255A"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E5255A" w:rsidRDefault="00E5255A" w:rsidP="00D0119A">
            <w:pPr>
              <w:spacing w:after="0" w:line="240" w:lineRule="auto"/>
              <w:ind w:left="-57" w:right="-57"/>
              <w:rPr>
                <w:rFonts w:asciiTheme="minorHAnsi" w:hAnsiTheme="minorHAnsi"/>
              </w:rPr>
            </w:pPr>
            <w:r w:rsidRPr="007223AB">
              <w:t>0 sztuk</w:t>
            </w:r>
          </w:p>
        </w:tc>
        <w:tc>
          <w:tcPr>
            <w:tcW w:w="709" w:type="dxa"/>
            <w:gridSpan w:val="2"/>
            <w:shd w:val="clear" w:color="auto" w:fill="auto"/>
          </w:tcPr>
          <w:p w14:paraId="0DBB378E" w14:textId="7161364D" w:rsidR="00E5255A" w:rsidRDefault="00E5255A" w:rsidP="00D0119A">
            <w:pPr>
              <w:spacing w:after="0" w:line="240" w:lineRule="auto"/>
              <w:ind w:left="-57" w:right="-57"/>
              <w:rPr>
                <w:rFonts w:asciiTheme="minorHAnsi" w:hAnsiTheme="minorHAnsi"/>
              </w:rPr>
            </w:pPr>
            <w:r w:rsidRPr="007223AB">
              <w:t>100</w:t>
            </w:r>
          </w:p>
        </w:tc>
        <w:tc>
          <w:tcPr>
            <w:tcW w:w="709" w:type="dxa"/>
            <w:shd w:val="clear" w:color="auto" w:fill="auto"/>
          </w:tcPr>
          <w:p w14:paraId="624EF5C3" w14:textId="396D15E5" w:rsidR="00E5255A" w:rsidRDefault="00E5255A"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E5255A" w:rsidDel="00A13701" w:rsidRDefault="00E5255A"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7E53E7DF" w14:textId="27C7943C" w:rsidR="00E5255A" w:rsidDel="00A13701" w:rsidRDefault="00E5255A" w:rsidP="00D0119A">
            <w:pPr>
              <w:spacing w:after="0" w:line="240" w:lineRule="auto"/>
              <w:ind w:left="-57" w:right="-57"/>
            </w:pPr>
            <w:r w:rsidRPr="004E69E8">
              <w:t>10</w:t>
            </w:r>
            <w:r>
              <w:t xml:space="preserve"> </w:t>
            </w:r>
            <w:r w:rsidRPr="004E69E8">
              <w:t>388,53</w:t>
            </w:r>
          </w:p>
        </w:tc>
        <w:tc>
          <w:tcPr>
            <w:tcW w:w="284" w:type="dxa"/>
            <w:vMerge/>
            <w:shd w:val="clear" w:color="auto" w:fill="auto"/>
          </w:tcPr>
          <w:p w14:paraId="73F34919" w14:textId="77777777" w:rsidR="00E5255A" w:rsidRPr="009D36F9" w:rsidRDefault="00E5255A">
            <w:pPr>
              <w:spacing w:after="0" w:line="240" w:lineRule="auto"/>
              <w:rPr>
                <w:rFonts w:asciiTheme="minorHAnsi" w:hAnsiTheme="minorHAnsi"/>
              </w:rPr>
            </w:pPr>
          </w:p>
        </w:tc>
        <w:tc>
          <w:tcPr>
            <w:tcW w:w="708" w:type="dxa"/>
          </w:tcPr>
          <w:p w14:paraId="57484449" w14:textId="410952F3" w:rsidR="00E5255A" w:rsidRPr="002015B1" w:rsidRDefault="00E5255A" w:rsidP="00D0119A">
            <w:pPr>
              <w:spacing w:after="0" w:line="240" w:lineRule="auto"/>
              <w:ind w:left="-113" w:right="-113"/>
              <w:rPr>
                <w:rFonts w:asciiTheme="minorHAnsi" w:hAnsiTheme="minorHAnsi"/>
              </w:rPr>
            </w:pPr>
            <w:r>
              <w:rPr>
                <w:rFonts w:asciiTheme="minorHAnsi" w:hAnsiTheme="minorHAnsi"/>
              </w:rPr>
              <w:t>Op. własna</w:t>
            </w:r>
          </w:p>
        </w:tc>
      </w:tr>
      <w:tr w:rsidR="00E5255A" w:rsidRPr="009D36F9" w14:paraId="31395A23" w14:textId="77777777" w:rsidTr="00A10665">
        <w:trPr>
          <w:trHeight w:val="270"/>
        </w:trPr>
        <w:tc>
          <w:tcPr>
            <w:tcW w:w="2693" w:type="dxa"/>
            <w:vMerge/>
            <w:shd w:val="clear" w:color="auto" w:fill="FFFF66"/>
          </w:tcPr>
          <w:p w14:paraId="585E6A14" w14:textId="77777777" w:rsidR="00E5255A" w:rsidRDefault="00E5255A" w:rsidP="00A554A5">
            <w:pPr>
              <w:spacing w:after="0" w:line="240" w:lineRule="auto"/>
              <w:ind w:left="-57" w:right="-57"/>
              <w:rPr>
                <w:rFonts w:asciiTheme="minorHAnsi" w:hAnsiTheme="minorHAnsi"/>
              </w:rPr>
            </w:pPr>
          </w:p>
        </w:tc>
        <w:tc>
          <w:tcPr>
            <w:tcW w:w="3118" w:type="dxa"/>
            <w:shd w:val="clear" w:color="auto" w:fill="auto"/>
          </w:tcPr>
          <w:p w14:paraId="39185A82" w14:textId="638C032C" w:rsidR="00E5255A" w:rsidRPr="007438C4" w:rsidRDefault="00115EF5" w:rsidP="00A554A5">
            <w:pPr>
              <w:spacing w:after="0" w:line="240" w:lineRule="auto"/>
              <w:ind w:left="-57" w:right="-57"/>
              <w:rPr>
                <w:rFonts w:asciiTheme="minorHAnsi" w:hAnsiTheme="minorHAnsi"/>
              </w:rPr>
            </w:pPr>
            <w:r>
              <w:rPr>
                <w:rFonts w:asciiTheme="minorHAnsi" w:hAnsiTheme="minorHAnsi"/>
              </w:rPr>
              <w:t>Liczba zrealizowanych projektów współpracy</w:t>
            </w:r>
          </w:p>
        </w:tc>
        <w:tc>
          <w:tcPr>
            <w:tcW w:w="709" w:type="dxa"/>
            <w:shd w:val="clear" w:color="auto" w:fill="auto"/>
          </w:tcPr>
          <w:p w14:paraId="7654ED83" w14:textId="10305C21" w:rsidR="00E5255A" w:rsidRDefault="00115EF5">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3328B4F3" w14:textId="2A4B25C5" w:rsidR="00E5255A" w:rsidRDefault="00115EF5" w:rsidP="00A554A5">
            <w:pPr>
              <w:ind w:left="-57" w:right="-57"/>
              <w:rPr>
                <w:rFonts w:asciiTheme="minorHAnsi" w:hAnsiTheme="minorHAnsi"/>
              </w:rPr>
            </w:pPr>
            <w:r>
              <w:rPr>
                <w:rFonts w:asciiTheme="minorHAnsi" w:hAnsiTheme="minorHAnsi"/>
              </w:rPr>
              <w:t>0</w:t>
            </w:r>
          </w:p>
        </w:tc>
        <w:tc>
          <w:tcPr>
            <w:tcW w:w="851" w:type="dxa"/>
            <w:shd w:val="clear" w:color="auto" w:fill="auto"/>
          </w:tcPr>
          <w:p w14:paraId="3BB29995" w14:textId="1FF4D0DB" w:rsidR="00E5255A" w:rsidRPr="004E69E8" w:rsidRDefault="00115EF5" w:rsidP="00D0119A">
            <w:pPr>
              <w:spacing w:after="0" w:line="240" w:lineRule="auto"/>
              <w:ind w:left="-57" w:right="-57"/>
              <w:rPr>
                <w:rFonts w:asciiTheme="minorHAnsi" w:hAnsiTheme="minorHAnsi"/>
              </w:rPr>
            </w:pPr>
            <w:r>
              <w:rPr>
                <w:rFonts w:asciiTheme="minorHAnsi" w:hAnsiTheme="minorHAnsi"/>
              </w:rPr>
              <w:t>0</w:t>
            </w:r>
          </w:p>
        </w:tc>
        <w:tc>
          <w:tcPr>
            <w:tcW w:w="567" w:type="dxa"/>
            <w:shd w:val="clear" w:color="auto" w:fill="auto"/>
          </w:tcPr>
          <w:p w14:paraId="4DBAB1A9" w14:textId="5FD157D1" w:rsidR="00E5255A" w:rsidRPr="007223AB" w:rsidRDefault="00115EF5" w:rsidP="00D0119A">
            <w:pPr>
              <w:spacing w:after="0" w:line="240" w:lineRule="auto"/>
              <w:ind w:left="-57" w:right="-57"/>
            </w:pPr>
            <w:r>
              <w:t>0 sztuk</w:t>
            </w:r>
          </w:p>
        </w:tc>
        <w:tc>
          <w:tcPr>
            <w:tcW w:w="567" w:type="dxa"/>
            <w:shd w:val="clear" w:color="auto" w:fill="auto"/>
          </w:tcPr>
          <w:p w14:paraId="0E3E73A5" w14:textId="7D22D6CC" w:rsidR="00E5255A" w:rsidRPr="007223AB" w:rsidRDefault="00115EF5" w:rsidP="00D0119A">
            <w:pPr>
              <w:spacing w:after="0" w:line="240" w:lineRule="auto"/>
              <w:ind w:left="-57" w:right="-57"/>
            </w:pPr>
            <w:r>
              <w:t>0</w:t>
            </w:r>
          </w:p>
        </w:tc>
        <w:tc>
          <w:tcPr>
            <w:tcW w:w="1134" w:type="dxa"/>
            <w:shd w:val="clear" w:color="auto" w:fill="auto"/>
          </w:tcPr>
          <w:p w14:paraId="0CE72CDA" w14:textId="3C974333" w:rsidR="00E5255A" w:rsidRPr="007223AB" w:rsidRDefault="00115EF5" w:rsidP="00D0119A">
            <w:pPr>
              <w:spacing w:after="0" w:line="240" w:lineRule="auto"/>
              <w:ind w:left="-57" w:right="-57"/>
            </w:pPr>
            <w:r>
              <w:t>0</w:t>
            </w:r>
          </w:p>
        </w:tc>
        <w:tc>
          <w:tcPr>
            <w:tcW w:w="567" w:type="dxa"/>
            <w:shd w:val="clear" w:color="auto" w:fill="auto"/>
          </w:tcPr>
          <w:p w14:paraId="1BB06B9B" w14:textId="11F9D55F" w:rsidR="00E5255A" w:rsidRPr="007223AB" w:rsidRDefault="00115EF5" w:rsidP="00D0119A">
            <w:pPr>
              <w:spacing w:after="0" w:line="240" w:lineRule="auto"/>
              <w:ind w:left="-57" w:right="-57"/>
            </w:pPr>
            <w:r>
              <w:t>1 szt.</w:t>
            </w:r>
          </w:p>
        </w:tc>
        <w:tc>
          <w:tcPr>
            <w:tcW w:w="709" w:type="dxa"/>
            <w:gridSpan w:val="2"/>
            <w:shd w:val="clear" w:color="auto" w:fill="auto"/>
          </w:tcPr>
          <w:p w14:paraId="5A1CECED" w14:textId="387B48D2" w:rsidR="00E5255A" w:rsidRPr="007223AB" w:rsidRDefault="00115EF5" w:rsidP="00D0119A">
            <w:pPr>
              <w:spacing w:after="0" w:line="240" w:lineRule="auto"/>
              <w:ind w:left="-57" w:right="-57"/>
            </w:pPr>
            <w:r>
              <w:t>100</w:t>
            </w:r>
          </w:p>
        </w:tc>
        <w:tc>
          <w:tcPr>
            <w:tcW w:w="709" w:type="dxa"/>
            <w:shd w:val="clear" w:color="auto" w:fill="auto"/>
          </w:tcPr>
          <w:p w14:paraId="22BA3536" w14:textId="5E3B8507" w:rsidR="00E5255A" w:rsidRPr="007223AB" w:rsidRDefault="00115EF5" w:rsidP="00D0119A">
            <w:pPr>
              <w:spacing w:after="0" w:line="240" w:lineRule="auto"/>
              <w:ind w:left="-57" w:right="-57"/>
            </w:pPr>
            <w:r>
              <w:t>111 675,00</w:t>
            </w:r>
          </w:p>
        </w:tc>
        <w:tc>
          <w:tcPr>
            <w:tcW w:w="709" w:type="dxa"/>
            <w:shd w:val="clear" w:color="auto" w:fill="auto"/>
          </w:tcPr>
          <w:p w14:paraId="5C982EC9" w14:textId="2C6B3E94" w:rsidR="00E5255A" w:rsidRDefault="00115EF5" w:rsidP="00D0119A">
            <w:pPr>
              <w:spacing w:after="0" w:line="240" w:lineRule="auto"/>
              <w:ind w:left="-57" w:right="-57"/>
              <w:rPr>
                <w:rFonts w:asciiTheme="minorHAnsi" w:hAnsiTheme="minorHAnsi"/>
              </w:rPr>
            </w:pPr>
            <w:r>
              <w:rPr>
                <w:rFonts w:asciiTheme="minorHAnsi" w:hAnsiTheme="minorHAnsi"/>
              </w:rPr>
              <w:t>1 szt.</w:t>
            </w:r>
          </w:p>
        </w:tc>
        <w:tc>
          <w:tcPr>
            <w:tcW w:w="1134" w:type="dxa"/>
            <w:shd w:val="clear" w:color="auto" w:fill="auto"/>
          </w:tcPr>
          <w:p w14:paraId="5547AA83" w14:textId="50B5B721" w:rsidR="00E5255A" w:rsidRPr="004E69E8" w:rsidRDefault="00115EF5" w:rsidP="00D0119A">
            <w:pPr>
              <w:spacing w:after="0" w:line="240" w:lineRule="auto"/>
              <w:ind w:left="-57" w:right="-57"/>
            </w:pPr>
            <w:r>
              <w:t>111 675,00</w:t>
            </w:r>
          </w:p>
        </w:tc>
        <w:tc>
          <w:tcPr>
            <w:tcW w:w="284" w:type="dxa"/>
            <w:vMerge/>
            <w:shd w:val="clear" w:color="auto" w:fill="auto"/>
          </w:tcPr>
          <w:p w14:paraId="39654718" w14:textId="77777777" w:rsidR="00E5255A" w:rsidRPr="009D36F9" w:rsidRDefault="00E5255A">
            <w:pPr>
              <w:spacing w:after="0" w:line="240" w:lineRule="auto"/>
              <w:rPr>
                <w:rFonts w:asciiTheme="minorHAnsi" w:hAnsiTheme="minorHAnsi"/>
              </w:rPr>
            </w:pPr>
          </w:p>
        </w:tc>
        <w:tc>
          <w:tcPr>
            <w:tcW w:w="708" w:type="dxa"/>
          </w:tcPr>
          <w:p w14:paraId="7D6545F2" w14:textId="72486ED8" w:rsidR="00E5255A" w:rsidRDefault="00115EF5" w:rsidP="00D0119A">
            <w:pPr>
              <w:spacing w:after="0" w:line="240" w:lineRule="auto"/>
              <w:ind w:left="-113" w:right="-113"/>
              <w:rPr>
                <w:rFonts w:asciiTheme="minorHAnsi" w:hAnsiTheme="minorHAnsi"/>
              </w:rPr>
            </w:pPr>
            <w:r>
              <w:rPr>
                <w:rFonts w:asciiTheme="minorHAnsi" w:hAnsiTheme="minorHAnsi"/>
              </w:rPr>
              <w:t>współpraca</w:t>
            </w:r>
          </w:p>
        </w:tc>
      </w:tr>
      <w:tr w:rsidR="00C158D3" w:rsidRPr="009D36F9" w14:paraId="313FE691" w14:textId="77777777" w:rsidTr="00A10665">
        <w:trPr>
          <w:cantSplit/>
          <w:trHeight w:val="744"/>
        </w:trPr>
        <w:tc>
          <w:tcPr>
            <w:tcW w:w="2693"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232C484" w14:textId="77777777" w:rsidR="00C158D3" w:rsidRPr="009D36F9" w:rsidRDefault="00C158D3" w:rsidP="006359AA">
            <w:pPr>
              <w:spacing w:after="0" w:line="240" w:lineRule="auto"/>
              <w:ind w:left="-113" w:right="-113"/>
              <w:rPr>
                <w:rFonts w:asciiTheme="minorHAnsi" w:hAnsiTheme="minorHAnsi"/>
              </w:rPr>
            </w:pPr>
            <w:r>
              <w:rPr>
                <w:rFonts w:asciiTheme="minorHAnsi" w:hAnsiTheme="minorHAnsi"/>
              </w:rPr>
              <w:t>1 sztuka</w:t>
            </w:r>
          </w:p>
        </w:tc>
        <w:tc>
          <w:tcPr>
            <w:tcW w:w="567"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35A28454" w14:textId="2E8E9591" w:rsidR="00C158D3" w:rsidRPr="006359AA" w:rsidRDefault="003D6B19" w:rsidP="00C6371B">
            <w:pPr>
              <w:spacing w:after="0" w:line="240" w:lineRule="auto"/>
              <w:rPr>
                <w:rFonts w:asciiTheme="minorHAnsi" w:hAnsiTheme="minorHAnsi"/>
                <w:highlight w:val="yellow"/>
              </w:rPr>
            </w:pPr>
            <w:r w:rsidRPr="006359AA">
              <w:rPr>
                <w:rFonts w:asciiTheme="minorHAnsi" w:hAnsiTheme="minorHAnsi"/>
              </w:rPr>
              <w:t>39 903,06</w:t>
            </w:r>
          </w:p>
        </w:tc>
        <w:tc>
          <w:tcPr>
            <w:tcW w:w="701"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5"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1E387D03" w14:textId="2F0CB85D" w:rsidR="00C158D3" w:rsidRPr="009D36F9" w:rsidRDefault="00E32C6C" w:rsidP="00C6371B">
            <w:pPr>
              <w:spacing w:after="0" w:line="240" w:lineRule="auto"/>
              <w:rPr>
                <w:rFonts w:asciiTheme="minorHAnsi" w:hAnsiTheme="minorHAnsi"/>
              </w:rPr>
            </w:pPr>
            <w:r>
              <w:rPr>
                <w:rFonts w:asciiTheme="minorHAnsi" w:hAnsiTheme="minorHAnsi"/>
              </w:rPr>
              <w:t>39 903,06</w:t>
            </w:r>
          </w:p>
        </w:tc>
        <w:tc>
          <w:tcPr>
            <w:tcW w:w="284" w:type="dxa"/>
            <w:shd w:val="clear" w:color="auto" w:fill="auto"/>
            <w:textDirection w:val="btLr"/>
            <w:vAlign w:val="center"/>
          </w:tcPr>
          <w:p w14:paraId="782093D5" w14:textId="77777777" w:rsidR="00C158D3" w:rsidRPr="009D36F9" w:rsidRDefault="00C158D3">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6359AA">
            <w:pPr>
              <w:spacing w:after="0" w:line="240" w:lineRule="auto"/>
              <w:ind w:left="-57" w:right="-57"/>
              <w:rPr>
                <w:rFonts w:asciiTheme="minorHAnsi" w:hAnsiTheme="minorHAnsi"/>
              </w:rPr>
            </w:pPr>
            <w:r>
              <w:rPr>
                <w:rFonts w:asciiTheme="minorHAnsi" w:hAnsiTheme="minorHAnsi"/>
              </w:rPr>
              <w:t>współpraca</w:t>
            </w:r>
          </w:p>
        </w:tc>
      </w:tr>
      <w:tr w:rsidR="00C158D3" w:rsidRPr="009D36F9" w14:paraId="308FDC5F" w14:textId="77777777" w:rsidTr="00A10665">
        <w:tc>
          <w:tcPr>
            <w:tcW w:w="5811"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785BCEE1" w:rsidR="00C158D3" w:rsidRPr="009D36F9" w:rsidRDefault="008B0205" w:rsidP="006359AA">
            <w:pPr>
              <w:spacing w:after="0" w:line="240" w:lineRule="auto"/>
              <w:ind w:left="-57" w:right="-57"/>
              <w:rPr>
                <w:rFonts w:asciiTheme="minorHAnsi" w:hAnsiTheme="minorHAnsi"/>
              </w:rPr>
            </w:pPr>
            <w:r>
              <w:rPr>
                <w:rFonts w:asciiTheme="minorHAnsi" w:hAnsiTheme="minorHAnsi"/>
              </w:rPr>
              <w:t>283 801,07</w:t>
            </w:r>
          </w:p>
        </w:tc>
        <w:tc>
          <w:tcPr>
            <w:tcW w:w="1134"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F93E0B7" w14:textId="6452DEBA" w:rsidR="00C158D3" w:rsidRPr="006359AA" w:rsidRDefault="008B0205">
            <w:pPr>
              <w:spacing w:after="0" w:line="240" w:lineRule="auto"/>
              <w:ind w:left="-57" w:right="-113"/>
              <w:rPr>
                <w:rFonts w:asciiTheme="minorHAnsi" w:hAnsiTheme="minorHAnsi"/>
                <w:highlight w:val="yellow"/>
              </w:rPr>
            </w:pPr>
            <w:r>
              <w:rPr>
                <w:rFonts w:asciiTheme="minorHAnsi" w:hAnsiTheme="minorHAnsi"/>
              </w:rPr>
              <w:t>372 009,49</w:t>
            </w:r>
          </w:p>
        </w:tc>
        <w:tc>
          <w:tcPr>
            <w:tcW w:w="1276"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19E171BE" w14:textId="6DDA890A" w:rsidR="00C158D3" w:rsidRPr="009D36F9" w:rsidRDefault="00003D1F" w:rsidP="0029371C">
            <w:pPr>
              <w:spacing w:after="0" w:line="240" w:lineRule="auto"/>
              <w:ind w:left="-57" w:right="-57"/>
              <w:rPr>
                <w:rFonts w:asciiTheme="minorHAnsi" w:hAnsiTheme="minorHAnsi"/>
              </w:rPr>
              <w:pPrChange w:id="121" w:author="Konto Microsoft" w:date="2023-06-29T13:33:00Z">
                <w:pPr>
                  <w:spacing w:after="0" w:line="240" w:lineRule="auto"/>
                  <w:ind w:left="-57" w:right="-57"/>
                </w:pPr>
              </w:pPrChange>
            </w:pPr>
            <w:del w:id="122" w:author="Konto Microsoft" w:date="2023-06-29T13:33:00Z">
              <w:r w:rsidDel="0029371C">
                <w:rPr>
                  <w:rFonts w:asciiTheme="minorHAnsi" w:hAnsiTheme="minorHAnsi"/>
                </w:rPr>
                <w:delText>357</w:delText>
              </w:r>
              <w:r w:rsidR="00115EF5" w:rsidDel="0029371C">
                <w:rPr>
                  <w:rFonts w:asciiTheme="minorHAnsi" w:hAnsiTheme="minorHAnsi"/>
                </w:rPr>
                <w:delText> </w:delText>
              </w:r>
            </w:del>
            <w:ins w:id="123" w:author="Konto Microsoft" w:date="2023-06-29T13:33:00Z">
              <w:r w:rsidR="0029371C">
                <w:rPr>
                  <w:rFonts w:asciiTheme="minorHAnsi" w:hAnsiTheme="minorHAnsi"/>
                </w:rPr>
                <w:t>362 </w:t>
              </w:r>
            </w:ins>
            <w:r>
              <w:rPr>
                <w:rFonts w:asciiTheme="minorHAnsi" w:hAnsiTheme="minorHAnsi"/>
              </w:rPr>
              <w:t>540</w:t>
            </w:r>
            <w:r w:rsidR="00E64459">
              <w:rPr>
                <w:rFonts w:asciiTheme="minorHAnsi" w:hAnsiTheme="minorHAnsi"/>
              </w:rPr>
              <w:t>,00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6427E3A" w14:textId="78F4E632" w:rsidR="00C158D3" w:rsidRPr="006359AA" w:rsidRDefault="00115EF5" w:rsidP="0029371C">
            <w:pPr>
              <w:spacing w:after="0" w:line="240" w:lineRule="auto"/>
              <w:ind w:left="-57" w:right="-57"/>
              <w:rPr>
                <w:rFonts w:asciiTheme="minorHAnsi" w:hAnsiTheme="minorHAnsi"/>
                <w:highlight w:val="yellow"/>
              </w:rPr>
              <w:pPrChange w:id="124" w:author="Konto Microsoft" w:date="2023-06-29T13:32:00Z">
                <w:pPr>
                  <w:spacing w:after="0" w:line="240" w:lineRule="auto"/>
                  <w:ind w:left="-57" w:right="-57"/>
                </w:pPr>
              </w:pPrChange>
            </w:pPr>
            <w:r>
              <w:rPr>
                <w:rFonts w:asciiTheme="minorHAnsi" w:hAnsiTheme="minorHAnsi"/>
              </w:rPr>
              <w:t>1 </w:t>
            </w:r>
            <w:del w:id="125" w:author="Konto Microsoft" w:date="2023-06-29T13:32:00Z">
              <w:r w:rsidDel="0029371C">
                <w:rPr>
                  <w:rFonts w:asciiTheme="minorHAnsi" w:hAnsiTheme="minorHAnsi"/>
                </w:rPr>
                <w:delText>01</w:delText>
              </w:r>
              <w:r w:rsidR="00003D1F" w:rsidDel="0029371C">
                <w:rPr>
                  <w:rFonts w:asciiTheme="minorHAnsi" w:hAnsiTheme="minorHAnsi"/>
                </w:rPr>
                <w:delText>3</w:delText>
              </w:r>
              <w:r w:rsidDel="0029371C">
                <w:rPr>
                  <w:rFonts w:asciiTheme="minorHAnsi" w:hAnsiTheme="minorHAnsi"/>
                </w:rPr>
                <w:delText> </w:delText>
              </w:r>
            </w:del>
            <w:ins w:id="126" w:author="Konto Microsoft" w:date="2023-06-29T13:32:00Z">
              <w:r w:rsidR="0029371C">
                <w:rPr>
                  <w:rFonts w:asciiTheme="minorHAnsi" w:hAnsiTheme="minorHAnsi"/>
                </w:rPr>
                <w:t>018 </w:t>
              </w:r>
            </w:ins>
            <w:r w:rsidR="00003D1F">
              <w:rPr>
                <w:rFonts w:asciiTheme="minorHAnsi" w:hAnsiTheme="minorHAnsi"/>
              </w:rPr>
              <w:t>350</w:t>
            </w:r>
            <w:r>
              <w:rPr>
                <w:rFonts w:asciiTheme="minorHAnsi" w:hAnsiTheme="minorHAnsi"/>
              </w:rPr>
              <w:t>,56</w:t>
            </w:r>
          </w:p>
        </w:tc>
        <w:tc>
          <w:tcPr>
            <w:tcW w:w="284"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A10665">
        <w:tc>
          <w:tcPr>
            <w:tcW w:w="5811"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647122D9" w:rsidR="00C158D3" w:rsidRPr="009D36F9" w:rsidRDefault="008B0205" w:rsidP="006359AA">
            <w:pPr>
              <w:spacing w:after="0" w:line="240" w:lineRule="auto"/>
              <w:ind w:left="-57" w:right="-57"/>
              <w:rPr>
                <w:rFonts w:asciiTheme="minorHAnsi" w:hAnsiTheme="minorHAnsi"/>
              </w:rPr>
            </w:pPr>
            <w:r>
              <w:rPr>
                <w:rFonts w:asciiTheme="minorHAnsi" w:hAnsiTheme="minorHAnsi"/>
              </w:rPr>
              <w:t>283 801,07</w:t>
            </w:r>
          </w:p>
        </w:tc>
        <w:tc>
          <w:tcPr>
            <w:tcW w:w="1134"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12CB3EA4" w14:textId="6352D7C4" w:rsidR="00C158D3" w:rsidRPr="00E32C6C" w:rsidRDefault="008B0205" w:rsidP="006359AA">
            <w:pPr>
              <w:spacing w:after="0" w:line="240" w:lineRule="auto"/>
              <w:ind w:left="-57" w:right="-57"/>
              <w:rPr>
                <w:rFonts w:asciiTheme="minorHAnsi" w:hAnsiTheme="minorHAnsi"/>
              </w:rPr>
            </w:pPr>
            <w:r>
              <w:rPr>
                <w:rFonts w:asciiTheme="minorHAnsi" w:hAnsiTheme="minorHAnsi"/>
              </w:rPr>
              <w:t>372 009,49</w:t>
            </w:r>
          </w:p>
        </w:tc>
        <w:tc>
          <w:tcPr>
            <w:tcW w:w="1276"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auto"/>
          </w:tcPr>
          <w:p w14:paraId="12FB870D" w14:textId="71DDA6E0" w:rsidR="00C158D3" w:rsidRPr="009D36F9" w:rsidRDefault="00C522C1" w:rsidP="0029371C">
            <w:pPr>
              <w:spacing w:after="0" w:line="240" w:lineRule="auto"/>
              <w:ind w:left="-113" w:right="-113"/>
              <w:rPr>
                <w:rFonts w:asciiTheme="minorHAnsi" w:hAnsiTheme="minorHAnsi"/>
              </w:rPr>
              <w:pPrChange w:id="127" w:author="Konto Microsoft" w:date="2023-06-29T13:33:00Z">
                <w:pPr>
                  <w:spacing w:after="0" w:line="240" w:lineRule="auto"/>
                  <w:ind w:left="-113" w:right="-113"/>
                </w:pPr>
              </w:pPrChange>
            </w:pPr>
            <w:r>
              <w:rPr>
                <w:rFonts w:asciiTheme="minorHAnsi" w:hAnsiTheme="minorHAnsi"/>
              </w:rPr>
              <w:t> </w:t>
            </w:r>
            <w:del w:id="128" w:author="Konto Microsoft" w:date="2023-06-29T13:33:00Z">
              <w:r w:rsidR="00115EF5" w:rsidDel="0029371C">
                <w:rPr>
                  <w:rFonts w:asciiTheme="minorHAnsi" w:hAnsiTheme="minorHAnsi"/>
                </w:rPr>
                <w:delText>35</w:delText>
              </w:r>
              <w:r w:rsidR="00003D1F" w:rsidDel="0029371C">
                <w:rPr>
                  <w:rFonts w:asciiTheme="minorHAnsi" w:hAnsiTheme="minorHAnsi"/>
                </w:rPr>
                <w:delText>7</w:delText>
              </w:r>
              <w:r w:rsidR="00115EF5" w:rsidDel="0029371C">
                <w:rPr>
                  <w:rFonts w:asciiTheme="minorHAnsi" w:hAnsiTheme="minorHAnsi"/>
                </w:rPr>
                <w:delText> </w:delText>
              </w:r>
            </w:del>
            <w:ins w:id="129" w:author="Konto Microsoft" w:date="2023-06-29T13:33:00Z">
              <w:r w:rsidR="0029371C">
                <w:rPr>
                  <w:rFonts w:asciiTheme="minorHAnsi" w:hAnsiTheme="minorHAnsi"/>
                </w:rPr>
                <w:t>362 </w:t>
              </w:r>
            </w:ins>
            <w:r w:rsidR="00003D1F">
              <w:rPr>
                <w:rFonts w:asciiTheme="minorHAnsi" w:hAnsiTheme="minorHAnsi"/>
              </w:rPr>
              <w:t>540</w:t>
            </w:r>
            <w:r w:rsidR="00115EF5">
              <w:rPr>
                <w:rFonts w:asciiTheme="minorHAnsi" w:hAnsiTheme="minorHAnsi"/>
              </w:rPr>
              <w:t>,00</w:t>
            </w:r>
            <w:r>
              <w:rPr>
                <w:rFonts w:asciiTheme="minorHAnsi" w:hAnsiTheme="minorHAnsi"/>
              </w:rPr>
              <w:t xml:space="preserve">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7001B9E3" w14:textId="44B9AC99" w:rsidR="00C158D3" w:rsidRPr="006359AA" w:rsidRDefault="00115EF5" w:rsidP="0029371C">
            <w:pPr>
              <w:spacing w:after="0" w:line="240" w:lineRule="auto"/>
              <w:ind w:left="-57" w:right="-57"/>
              <w:rPr>
                <w:rFonts w:asciiTheme="minorHAnsi" w:hAnsiTheme="minorHAnsi"/>
                <w:highlight w:val="yellow"/>
              </w:rPr>
              <w:pPrChange w:id="130" w:author="Konto Microsoft" w:date="2023-06-29T13:33:00Z">
                <w:pPr>
                  <w:spacing w:after="0" w:line="240" w:lineRule="auto"/>
                  <w:ind w:left="-57" w:right="-57"/>
                </w:pPr>
              </w:pPrChange>
            </w:pPr>
            <w:r>
              <w:rPr>
                <w:rFonts w:asciiTheme="minorHAnsi" w:hAnsiTheme="minorHAnsi"/>
              </w:rPr>
              <w:t>1</w:t>
            </w:r>
            <w:r w:rsidR="00003D1F">
              <w:rPr>
                <w:rFonts w:asciiTheme="minorHAnsi" w:hAnsiTheme="minorHAnsi"/>
              </w:rPr>
              <w:t> </w:t>
            </w:r>
            <w:r>
              <w:rPr>
                <w:rFonts w:asciiTheme="minorHAnsi" w:hAnsiTheme="minorHAnsi"/>
              </w:rPr>
              <w:t>01</w:t>
            </w:r>
            <w:del w:id="131" w:author="Konto Microsoft" w:date="2023-06-29T13:33:00Z">
              <w:r w:rsidR="00003D1F" w:rsidDel="0029371C">
                <w:rPr>
                  <w:rFonts w:asciiTheme="minorHAnsi" w:hAnsiTheme="minorHAnsi"/>
                </w:rPr>
                <w:delText>3</w:delText>
              </w:r>
            </w:del>
            <w:ins w:id="132" w:author="Konto Microsoft" w:date="2023-06-29T13:33:00Z">
              <w:r w:rsidR="0029371C">
                <w:rPr>
                  <w:rFonts w:asciiTheme="minorHAnsi" w:hAnsiTheme="minorHAnsi"/>
                </w:rPr>
                <w:t>8</w:t>
              </w:r>
            </w:ins>
            <w:r w:rsidR="00003D1F">
              <w:rPr>
                <w:rFonts w:asciiTheme="minorHAnsi" w:hAnsiTheme="minorHAnsi"/>
              </w:rPr>
              <w:t xml:space="preserve"> 350</w:t>
            </w:r>
            <w:r w:rsidR="00C522C1">
              <w:rPr>
                <w:rFonts w:asciiTheme="minorHAnsi" w:hAnsiTheme="minorHAnsi"/>
              </w:rPr>
              <w:t>,56</w:t>
            </w:r>
          </w:p>
        </w:tc>
        <w:tc>
          <w:tcPr>
            <w:tcW w:w="284"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A10665">
        <w:tc>
          <w:tcPr>
            <w:tcW w:w="2693"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6"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A10665" w:rsidRPr="009D36F9" w14:paraId="2C48FF51" w14:textId="77777777" w:rsidTr="00955DE8">
        <w:trPr>
          <w:cantSplit/>
          <w:trHeight w:val="803"/>
        </w:trPr>
        <w:tc>
          <w:tcPr>
            <w:tcW w:w="2693" w:type="dxa"/>
            <w:vMerge w:val="restart"/>
            <w:shd w:val="clear" w:color="auto" w:fill="FFFF66"/>
          </w:tcPr>
          <w:p w14:paraId="0FB721DB" w14:textId="77777777" w:rsidR="00A10665" w:rsidRPr="00E11AF0" w:rsidRDefault="00A10665"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A10665" w:rsidRPr="009D36F9" w:rsidRDefault="00A10665"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A10665" w:rsidRPr="009D36F9" w:rsidRDefault="00A10665">
            <w:pPr>
              <w:spacing w:after="0" w:line="240" w:lineRule="auto"/>
              <w:ind w:left="-57" w:right="-57"/>
              <w:rPr>
                <w:rFonts w:asciiTheme="minorHAnsi" w:hAnsiTheme="minorHAnsi"/>
              </w:rPr>
            </w:pPr>
            <w:r>
              <w:rPr>
                <w:rFonts w:asciiTheme="minorHAnsi" w:hAnsiTheme="minorHAnsi"/>
              </w:rPr>
              <w:t>5 sztuk</w:t>
            </w:r>
          </w:p>
        </w:tc>
        <w:tc>
          <w:tcPr>
            <w:tcW w:w="850" w:type="dxa"/>
            <w:shd w:val="clear" w:color="auto" w:fill="FFFFFF" w:themeFill="background1"/>
          </w:tcPr>
          <w:p w14:paraId="6594C9DF"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70EAC3E5" w:rsidR="00A10665" w:rsidRDefault="00A10665"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p w14:paraId="6F4DEE99" w14:textId="77777777" w:rsidR="00A10665" w:rsidRPr="00A10665" w:rsidRDefault="00A10665" w:rsidP="000B1C27">
            <w:pPr>
              <w:rPr>
                <w:rFonts w:asciiTheme="minorHAnsi" w:hAnsiTheme="minorHAnsi"/>
              </w:rPr>
            </w:pPr>
          </w:p>
          <w:p w14:paraId="47861338" w14:textId="77777777" w:rsidR="00A10665" w:rsidRPr="00A10665" w:rsidRDefault="00A10665" w:rsidP="000B1C27">
            <w:pPr>
              <w:rPr>
                <w:rFonts w:asciiTheme="minorHAnsi" w:hAnsiTheme="minorHAnsi"/>
              </w:rPr>
            </w:pPr>
          </w:p>
        </w:tc>
        <w:tc>
          <w:tcPr>
            <w:tcW w:w="567" w:type="dxa"/>
            <w:shd w:val="clear" w:color="auto" w:fill="FFFFFF" w:themeFill="background1"/>
          </w:tcPr>
          <w:p w14:paraId="6ACC5C0C" w14:textId="77777777" w:rsidR="00A10665" w:rsidRPr="009D36F9" w:rsidRDefault="00A10665"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3CF4181E"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
          <w:p w14:paraId="7B4E1621" w14:textId="77777777" w:rsidR="00A10665" w:rsidRPr="009D36F9" w:rsidRDefault="00A10665"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7DB3EB04" w14:textId="77777777" w:rsidR="00A10665" w:rsidRPr="009D36F9" w:rsidRDefault="00A10665" w:rsidP="00C6371B">
            <w:pPr>
              <w:spacing w:after="0" w:line="240" w:lineRule="auto"/>
              <w:ind w:left="-57" w:right="-57"/>
              <w:rPr>
                <w:rFonts w:asciiTheme="minorHAnsi" w:hAnsiTheme="minorHAnsi"/>
              </w:rPr>
            </w:pPr>
            <w:r>
              <w:rPr>
                <w:rFonts w:asciiTheme="minorHAnsi" w:hAnsiTheme="minorHAnsi"/>
              </w:rPr>
              <w:t>0 sztuk</w:t>
            </w:r>
          </w:p>
        </w:tc>
        <w:tc>
          <w:tcPr>
            <w:tcW w:w="575" w:type="dxa"/>
            <w:shd w:val="clear" w:color="auto" w:fill="FFFFFF" w:themeFill="background1"/>
          </w:tcPr>
          <w:p w14:paraId="7A4C028B"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510A85B5" w14:textId="77777777" w:rsidR="00A10665" w:rsidRPr="009D36F9" w:rsidRDefault="00A10665"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A10665" w:rsidRPr="009D36F9" w:rsidRDefault="00A10665" w:rsidP="00C6371B">
            <w:pPr>
              <w:spacing w:after="0" w:line="240" w:lineRule="auto"/>
              <w:rPr>
                <w:rFonts w:asciiTheme="minorHAnsi" w:hAnsiTheme="minorHAnsi"/>
              </w:rPr>
            </w:pPr>
            <w:r>
              <w:rPr>
                <w:rFonts w:asciiTheme="minorHAnsi" w:hAnsiTheme="minorHAnsi"/>
              </w:rPr>
              <w:t>5 sztuk</w:t>
            </w:r>
          </w:p>
        </w:tc>
        <w:tc>
          <w:tcPr>
            <w:tcW w:w="1134" w:type="dxa"/>
            <w:shd w:val="clear" w:color="auto" w:fill="FFFFFF" w:themeFill="background1"/>
          </w:tcPr>
          <w:p w14:paraId="0806FB69" w14:textId="058B3B1D" w:rsidR="00A10665" w:rsidRPr="009D36F9" w:rsidRDefault="00A10665"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tc>
        <w:tc>
          <w:tcPr>
            <w:tcW w:w="284" w:type="dxa"/>
            <w:vMerge w:val="restart"/>
            <w:shd w:val="clear" w:color="auto" w:fill="FFFFFF" w:themeFill="background1"/>
            <w:textDirection w:val="btLr"/>
            <w:vAlign w:val="center"/>
          </w:tcPr>
          <w:p w14:paraId="0EE7AEA9" w14:textId="77777777" w:rsidR="00A10665" w:rsidRPr="009D36F9" w:rsidRDefault="00A10665">
            <w:pPr>
              <w:spacing w:after="0" w:line="240" w:lineRule="auto"/>
              <w:ind w:left="113" w:right="113"/>
              <w:jc w:val="center"/>
              <w:rPr>
                <w:rFonts w:asciiTheme="minorHAnsi" w:hAnsiTheme="minorHAnsi"/>
              </w:rPr>
            </w:pPr>
            <w:r>
              <w:rPr>
                <w:rFonts w:asciiTheme="minorHAnsi" w:hAnsiTheme="minorHAnsi"/>
              </w:rPr>
              <w:t>PROW</w:t>
            </w:r>
          </w:p>
        </w:tc>
        <w:tc>
          <w:tcPr>
            <w:tcW w:w="708" w:type="dxa"/>
            <w:vMerge w:val="restart"/>
            <w:shd w:val="clear" w:color="auto" w:fill="FFFFFF" w:themeFill="background1"/>
          </w:tcPr>
          <w:p w14:paraId="69242FC1" w14:textId="77777777" w:rsidR="00A10665" w:rsidRPr="009D36F9" w:rsidRDefault="00A10665" w:rsidP="00C6371B">
            <w:pPr>
              <w:spacing w:after="0" w:line="240" w:lineRule="auto"/>
              <w:rPr>
                <w:rFonts w:asciiTheme="minorHAnsi" w:hAnsiTheme="minorHAnsi"/>
              </w:rPr>
            </w:pPr>
            <w:r>
              <w:rPr>
                <w:rFonts w:asciiTheme="minorHAnsi" w:hAnsiTheme="minorHAnsi"/>
              </w:rPr>
              <w:t>Realizacja LSR</w:t>
            </w:r>
          </w:p>
        </w:tc>
      </w:tr>
      <w:tr w:rsidR="00A10665" w:rsidRPr="009D36F9" w14:paraId="054C8D8D" w14:textId="77777777" w:rsidTr="00A10665">
        <w:trPr>
          <w:cantSplit/>
          <w:trHeight w:val="802"/>
        </w:trPr>
        <w:tc>
          <w:tcPr>
            <w:tcW w:w="2693" w:type="dxa"/>
            <w:vMerge/>
            <w:shd w:val="clear" w:color="auto" w:fill="FFFF66"/>
          </w:tcPr>
          <w:p w14:paraId="56B2942A" w14:textId="77777777" w:rsidR="00A10665" w:rsidRPr="00E11AF0" w:rsidRDefault="00A10665" w:rsidP="00C6371B">
            <w:pPr>
              <w:spacing w:after="0" w:line="240" w:lineRule="auto"/>
              <w:rPr>
                <w:rFonts w:asciiTheme="minorHAnsi" w:hAnsiTheme="minorHAnsi"/>
              </w:rPr>
            </w:pPr>
          </w:p>
        </w:tc>
        <w:tc>
          <w:tcPr>
            <w:tcW w:w="3118" w:type="dxa"/>
            <w:shd w:val="clear" w:color="auto" w:fill="FFFFFF" w:themeFill="background1"/>
          </w:tcPr>
          <w:p w14:paraId="1BEB04D3" w14:textId="6E12253E" w:rsidR="00A10665" w:rsidRPr="00842A28" w:rsidRDefault="00E64459" w:rsidP="00C6371B">
            <w:pPr>
              <w:spacing w:after="0" w:line="240" w:lineRule="auto"/>
              <w:ind w:left="-57" w:right="-57"/>
            </w:pPr>
            <w:del w:id="133" w:author="Konto Microsoft" w:date="2023-06-29T13:27:00Z">
              <w:r w:rsidRPr="00E64459" w:rsidDel="0029371C">
                <w:delText>Liczba oddolnych koncepcji rozwoju -  Smart Village</w:delText>
              </w:r>
            </w:del>
          </w:p>
        </w:tc>
        <w:tc>
          <w:tcPr>
            <w:tcW w:w="709" w:type="dxa"/>
            <w:shd w:val="clear" w:color="auto" w:fill="FFFFFF" w:themeFill="background1"/>
          </w:tcPr>
          <w:p w14:paraId="2224C5E8" w14:textId="194BD50F" w:rsidR="00A10665" w:rsidRDefault="00A10665">
            <w:pPr>
              <w:spacing w:after="0" w:line="240" w:lineRule="auto"/>
              <w:ind w:left="-57" w:right="-57"/>
              <w:rPr>
                <w:rFonts w:asciiTheme="minorHAnsi" w:hAnsiTheme="minorHAnsi"/>
              </w:rPr>
            </w:pPr>
            <w:del w:id="134" w:author="Konto Microsoft" w:date="2023-06-29T13:27:00Z">
              <w:r w:rsidDel="0029371C">
                <w:rPr>
                  <w:rFonts w:asciiTheme="minorHAnsi" w:hAnsiTheme="minorHAnsi"/>
                </w:rPr>
                <w:delText>0 sztuk</w:delText>
              </w:r>
            </w:del>
          </w:p>
        </w:tc>
        <w:tc>
          <w:tcPr>
            <w:tcW w:w="850" w:type="dxa"/>
            <w:shd w:val="clear" w:color="auto" w:fill="FFFFFF" w:themeFill="background1"/>
          </w:tcPr>
          <w:p w14:paraId="77C9120C" w14:textId="0586A3F0" w:rsidR="00A10665" w:rsidRDefault="00A10665" w:rsidP="00C6371B">
            <w:pPr>
              <w:spacing w:after="0" w:line="240" w:lineRule="auto"/>
              <w:rPr>
                <w:rFonts w:asciiTheme="minorHAnsi" w:hAnsiTheme="minorHAnsi"/>
              </w:rPr>
            </w:pPr>
            <w:del w:id="135" w:author="Konto Microsoft" w:date="2023-06-29T13:27:00Z">
              <w:r w:rsidDel="0029371C">
                <w:rPr>
                  <w:rFonts w:asciiTheme="minorHAnsi" w:hAnsiTheme="minorHAnsi"/>
                </w:rPr>
                <w:delText>0</w:delText>
              </w:r>
            </w:del>
          </w:p>
        </w:tc>
        <w:tc>
          <w:tcPr>
            <w:tcW w:w="851" w:type="dxa"/>
            <w:shd w:val="clear" w:color="auto" w:fill="FFFFFF" w:themeFill="background1"/>
          </w:tcPr>
          <w:p w14:paraId="77C63C1C" w14:textId="0DA81DA9" w:rsidR="00A10665" w:rsidRPr="00856AE6" w:rsidRDefault="00A10665" w:rsidP="00C6371B">
            <w:pPr>
              <w:spacing w:after="0" w:line="240" w:lineRule="auto"/>
              <w:rPr>
                <w:rFonts w:asciiTheme="minorHAnsi" w:hAnsiTheme="minorHAnsi"/>
              </w:rPr>
            </w:pPr>
            <w:del w:id="136" w:author="Konto Microsoft" w:date="2023-06-29T13:27:00Z">
              <w:r w:rsidDel="0029371C">
                <w:rPr>
                  <w:rFonts w:asciiTheme="minorHAnsi" w:hAnsiTheme="minorHAnsi"/>
                </w:rPr>
                <w:delText>0</w:delText>
              </w:r>
            </w:del>
          </w:p>
        </w:tc>
        <w:tc>
          <w:tcPr>
            <w:tcW w:w="567" w:type="dxa"/>
            <w:shd w:val="clear" w:color="auto" w:fill="FFFFFF" w:themeFill="background1"/>
          </w:tcPr>
          <w:p w14:paraId="0AFCF1CA" w14:textId="15CDA7B9" w:rsidR="00A10665" w:rsidRDefault="00A10665" w:rsidP="00C6371B">
            <w:pPr>
              <w:spacing w:after="0" w:line="240" w:lineRule="auto"/>
              <w:rPr>
                <w:rFonts w:asciiTheme="minorHAnsi" w:hAnsiTheme="minorHAnsi"/>
              </w:rPr>
            </w:pPr>
            <w:del w:id="137" w:author="Konto Microsoft" w:date="2023-06-29T13:27:00Z">
              <w:r w:rsidDel="0029371C">
                <w:rPr>
                  <w:rFonts w:asciiTheme="minorHAnsi" w:hAnsiTheme="minorHAnsi"/>
                </w:rPr>
                <w:delText>0 sztuk</w:delText>
              </w:r>
            </w:del>
          </w:p>
        </w:tc>
        <w:tc>
          <w:tcPr>
            <w:tcW w:w="567" w:type="dxa"/>
            <w:shd w:val="clear" w:color="auto" w:fill="FFFFFF" w:themeFill="background1"/>
          </w:tcPr>
          <w:p w14:paraId="24D4905A" w14:textId="0CFB0A7A" w:rsidR="00A10665" w:rsidRDefault="00A10665" w:rsidP="00C6371B">
            <w:pPr>
              <w:spacing w:after="0" w:line="240" w:lineRule="auto"/>
              <w:rPr>
                <w:rFonts w:asciiTheme="minorHAnsi" w:hAnsiTheme="minorHAnsi"/>
              </w:rPr>
            </w:pPr>
            <w:del w:id="138" w:author="Konto Microsoft" w:date="2023-06-29T13:27:00Z">
              <w:r w:rsidDel="0029371C">
                <w:rPr>
                  <w:rFonts w:asciiTheme="minorHAnsi" w:hAnsiTheme="minorHAnsi"/>
                </w:rPr>
                <w:delText>0</w:delText>
              </w:r>
            </w:del>
          </w:p>
        </w:tc>
        <w:tc>
          <w:tcPr>
            <w:tcW w:w="1134" w:type="dxa"/>
            <w:shd w:val="clear" w:color="auto" w:fill="FFFFFF" w:themeFill="background1"/>
          </w:tcPr>
          <w:p w14:paraId="09B2887E" w14:textId="03BD3731" w:rsidR="00A10665" w:rsidRDefault="00A10665" w:rsidP="00C6371B">
            <w:pPr>
              <w:spacing w:after="0" w:line="240" w:lineRule="auto"/>
              <w:rPr>
                <w:rFonts w:asciiTheme="minorHAnsi" w:hAnsiTheme="minorHAnsi"/>
              </w:rPr>
            </w:pPr>
            <w:del w:id="139" w:author="Konto Microsoft" w:date="2023-06-29T13:27:00Z">
              <w:r w:rsidDel="0029371C">
                <w:rPr>
                  <w:rFonts w:asciiTheme="minorHAnsi" w:hAnsiTheme="minorHAnsi"/>
                </w:rPr>
                <w:delText>0</w:delText>
              </w:r>
            </w:del>
          </w:p>
        </w:tc>
        <w:tc>
          <w:tcPr>
            <w:tcW w:w="701" w:type="dxa"/>
            <w:gridSpan w:val="2"/>
            <w:shd w:val="clear" w:color="auto" w:fill="FFFFFF" w:themeFill="background1"/>
          </w:tcPr>
          <w:p w14:paraId="212AFB4E" w14:textId="01A07536" w:rsidR="00A10665" w:rsidRDefault="00A10665" w:rsidP="00C6371B">
            <w:pPr>
              <w:spacing w:after="0" w:line="240" w:lineRule="auto"/>
              <w:ind w:left="-57" w:right="-57"/>
              <w:rPr>
                <w:rFonts w:asciiTheme="minorHAnsi" w:hAnsiTheme="minorHAnsi"/>
              </w:rPr>
            </w:pPr>
            <w:del w:id="140" w:author="Konto Microsoft" w:date="2023-06-29T13:27:00Z">
              <w:r w:rsidDel="0029371C">
                <w:rPr>
                  <w:rFonts w:asciiTheme="minorHAnsi" w:hAnsiTheme="minorHAnsi"/>
                </w:rPr>
                <w:delText>5</w:delText>
              </w:r>
            </w:del>
          </w:p>
        </w:tc>
        <w:tc>
          <w:tcPr>
            <w:tcW w:w="575" w:type="dxa"/>
            <w:shd w:val="clear" w:color="auto" w:fill="FFFFFF" w:themeFill="background1"/>
          </w:tcPr>
          <w:p w14:paraId="08F7954A" w14:textId="4627D844" w:rsidR="00A10665" w:rsidRDefault="00A10665" w:rsidP="00C6371B">
            <w:pPr>
              <w:spacing w:after="0" w:line="240" w:lineRule="auto"/>
              <w:rPr>
                <w:rFonts w:asciiTheme="minorHAnsi" w:hAnsiTheme="minorHAnsi"/>
              </w:rPr>
            </w:pPr>
            <w:del w:id="141" w:author="Konto Microsoft" w:date="2023-06-29T13:27:00Z">
              <w:r w:rsidDel="0029371C">
                <w:rPr>
                  <w:rFonts w:asciiTheme="minorHAnsi" w:hAnsiTheme="minorHAnsi"/>
                </w:rPr>
                <w:delText>100</w:delText>
              </w:r>
            </w:del>
          </w:p>
        </w:tc>
        <w:tc>
          <w:tcPr>
            <w:tcW w:w="709" w:type="dxa"/>
            <w:shd w:val="clear" w:color="auto" w:fill="FFFFFF" w:themeFill="background1"/>
          </w:tcPr>
          <w:p w14:paraId="1D26E2F8" w14:textId="08F8A6E8" w:rsidR="00A10665" w:rsidRDefault="00A10665" w:rsidP="00C6371B">
            <w:pPr>
              <w:spacing w:after="0" w:line="240" w:lineRule="auto"/>
              <w:rPr>
                <w:rFonts w:asciiTheme="minorHAnsi" w:hAnsiTheme="minorHAnsi"/>
              </w:rPr>
            </w:pPr>
            <w:del w:id="142" w:author="Konto Microsoft" w:date="2023-06-29T13:27:00Z">
              <w:r w:rsidDel="0029371C">
                <w:rPr>
                  <w:rFonts w:asciiTheme="minorHAnsi" w:hAnsiTheme="minorHAnsi"/>
                </w:rPr>
                <w:delText>5 000,00</w:delText>
              </w:r>
            </w:del>
          </w:p>
        </w:tc>
        <w:tc>
          <w:tcPr>
            <w:tcW w:w="709" w:type="dxa"/>
            <w:shd w:val="clear" w:color="auto" w:fill="FFFFFF" w:themeFill="background1"/>
          </w:tcPr>
          <w:p w14:paraId="77DE0893" w14:textId="14151CA5" w:rsidR="00A10665" w:rsidRDefault="00A10665" w:rsidP="00C6371B">
            <w:pPr>
              <w:spacing w:after="0" w:line="240" w:lineRule="auto"/>
              <w:rPr>
                <w:rFonts w:asciiTheme="minorHAnsi" w:hAnsiTheme="minorHAnsi"/>
              </w:rPr>
            </w:pPr>
            <w:del w:id="143" w:author="Konto Microsoft" w:date="2023-06-29T13:27:00Z">
              <w:r w:rsidDel="0029371C">
                <w:rPr>
                  <w:rFonts w:asciiTheme="minorHAnsi" w:hAnsiTheme="minorHAnsi"/>
                </w:rPr>
                <w:delText>5</w:delText>
              </w:r>
            </w:del>
          </w:p>
        </w:tc>
        <w:tc>
          <w:tcPr>
            <w:tcW w:w="1134" w:type="dxa"/>
            <w:shd w:val="clear" w:color="auto" w:fill="FFFFFF" w:themeFill="background1"/>
          </w:tcPr>
          <w:p w14:paraId="1BFBF05B" w14:textId="5CD42275" w:rsidR="00A10665" w:rsidRPr="00856AE6" w:rsidRDefault="00A10665" w:rsidP="00C6371B">
            <w:pPr>
              <w:spacing w:after="0" w:line="240" w:lineRule="auto"/>
              <w:rPr>
                <w:rFonts w:asciiTheme="minorHAnsi" w:hAnsiTheme="minorHAnsi"/>
              </w:rPr>
            </w:pPr>
            <w:del w:id="144" w:author="Konto Microsoft" w:date="2023-06-29T13:27:00Z">
              <w:r w:rsidDel="0029371C">
                <w:rPr>
                  <w:rFonts w:asciiTheme="minorHAnsi" w:hAnsiTheme="minorHAnsi"/>
                </w:rPr>
                <w:delText>5 000,00</w:delText>
              </w:r>
            </w:del>
          </w:p>
        </w:tc>
        <w:tc>
          <w:tcPr>
            <w:tcW w:w="284" w:type="dxa"/>
            <w:vMerge/>
            <w:tcBorders>
              <w:bottom w:val="single" w:sz="4" w:space="0" w:color="auto"/>
            </w:tcBorders>
            <w:shd w:val="clear" w:color="auto" w:fill="FFFFFF" w:themeFill="background1"/>
            <w:textDirection w:val="btLr"/>
            <w:vAlign w:val="center"/>
          </w:tcPr>
          <w:p w14:paraId="2B409DC4" w14:textId="77777777" w:rsidR="00A10665" w:rsidRDefault="00A10665">
            <w:pPr>
              <w:spacing w:after="0" w:line="240" w:lineRule="auto"/>
              <w:ind w:left="113" w:right="113"/>
              <w:jc w:val="center"/>
              <w:rPr>
                <w:rFonts w:asciiTheme="minorHAnsi" w:hAnsiTheme="minorHAnsi"/>
              </w:rPr>
            </w:pPr>
          </w:p>
        </w:tc>
        <w:tc>
          <w:tcPr>
            <w:tcW w:w="708" w:type="dxa"/>
            <w:vMerge/>
            <w:tcBorders>
              <w:bottom w:val="single" w:sz="4" w:space="0" w:color="auto"/>
            </w:tcBorders>
            <w:shd w:val="clear" w:color="auto" w:fill="FFFFFF" w:themeFill="background1"/>
          </w:tcPr>
          <w:p w14:paraId="68F11F59" w14:textId="77777777" w:rsidR="00A10665" w:rsidRDefault="00A10665" w:rsidP="00C6371B">
            <w:pPr>
              <w:spacing w:after="0" w:line="240" w:lineRule="auto"/>
              <w:rPr>
                <w:rFonts w:asciiTheme="minorHAnsi" w:hAnsiTheme="minorHAnsi"/>
              </w:rPr>
            </w:pPr>
          </w:p>
        </w:tc>
      </w:tr>
      <w:tr w:rsidR="00C158D3" w:rsidRPr="009D36F9" w14:paraId="0BB8BD6B" w14:textId="77777777" w:rsidTr="00A10665">
        <w:tc>
          <w:tcPr>
            <w:tcW w:w="5811"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49676941" w:rsidR="00C158D3" w:rsidRPr="009D36F9" w:rsidRDefault="00856AE6"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tc>
        <w:tc>
          <w:tcPr>
            <w:tcW w:w="1134"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6"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127D87F2" w14:textId="6F981223" w:rsidR="00C158D3" w:rsidRPr="009D36F9" w:rsidRDefault="0007087C" w:rsidP="00C6371B">
            <w:pPr>
              <w:spacing w:after="0" w:line="240" w:lineRule="auto"/>
              <w:rPr>
                <w:rFonts w:asciiTheme="minorHAnsi" w:hAnsiTheme="minorHAnsi"/>
              </w:rPr>
            </w:pPr>
            <w:del w:id="145" w:author="Konto Microsoft" w:date="2023-06-29T13:28:00Z">
              <w:r w:rsidDel="0029371C">
                <w:rPr>
                  <w:rFonts w:asciiTheme="minorHAnsi" w:hAnsiTheme="minorHAnsi"/>
                </w:rPr>
                <w:delText>5 000,00</w:delText>
              </w:r>
            </w:del>
            <w:ins w:id="146" w:author="Konto Microsoft" w:date="2023-06-29T13:28:00Z">
              <w:r w:rsidR="0029371C">
                <w:rPr>
                  <w:rFonts w:asciiTheme="minorHAnsi" w:hAnsiTheme="minorHAnsi"/>
                </w:rPr>
                <w:t>0</w:t>
              </w:r>
            </w:ins>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2A39CE78" w14:textId="0FB34794" w:rsidR="00C158D3" w:rsidRPr="009D36F9" w:rsidRDefault="00A10665" w:rsidP="0029371C">
            <w:pPr>
              <w:spacing w:after="0" w:line="240" w:lineRule="auto"/>
              <w:rPr>
                <w:rFonts w:asciiTheme="minorHAnsi" w:hAnsiTheme="minorHAnsi"/>
              </w:rPr>
              <w:pPrChange w:id="147" w:author="Konto Microsoft" w:date="2023-06-29T13:28:00Z">
                <w:pPr>
                  <w:spacing w:after="0" w:line="240" w:lineRule="auto"/>
                </w:pPr>
              </w:pPrChange>
            </w:pPr>
            <w:del w:id="148" w:author="Konto Microsoft" w:date="2023-06-29T13:28:00Z">
              <w:r w:rsidDel="0029371C">
                <w:rPr>
                  <w:rFonts w:asciiTheme="minorHAnsi" w:hAnsiTheme="minorHAnsi"/>
                </w:rPr>
                <w:delText xml:space="preserve">16 </w:delText>
              </w:r>
            </w:del>
            <w:ins w:id="149" w:author="Konto Microsoft" w:date="2023-06-29T13:28:00Z">
              <w:r w:rsidR="0029371C">
                <w:rPr>
                  <w:rFonts w:asciiTheme="minorHAnsi" w:hAnsiTheme="minorHAnsi"/>
                </w:rPr>
                <w:t>11</w:t>
              </w:r>
            </w:ins>
            <w:ins w:id="150" w:author="Konto Microsoft" w:date="2023-06-29T13:29:00Z">
              <w:r w:rsidR="0029371C">
                <w:rPr>
                  <w:rFonts w:asciiTheme="minorHAnsi" w:hAnsiTheme="minorHAnsi"/>
                </w:rPr>
                <w:t xml:space="preserve"> </w:t>
              </w:r>
            </w:ins>
            <w:r>
              <w:rPr>
                <w:rFonts w:asciiTheme="minorHAnsi" w:hAnsiTheme="minorHAnsi"/>
              </w:rPr>
              <w:t>388,68</w:t>
            </w:r>
          </w:p>
        </w:tc>
        <w:tc>
          <w:tcPr>
            <w:tcW w:w="992"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6359AA">
        <w:tc>
          <w:tcPr>
            <w:tcW w:w="15309" w:type="dxa"/>
            <w:gridSpan w:val="16"/>
            <w:shd w:val="clear" w:color="auto" w:fill="CC9900"/>
          </w:tcPr>
          <w:p w14:paraId="5EBF252C" w14:textId="1CF25125" w:rsidR="00037289"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7BE323D0" w14:textId="53E1E4B6" w:rsidR="00C158D3" w:rsidRPr="00E119A8" w:rsidRDefault="00C158D3" w:rsidP="006359AA">
            <w:pPr>
              <w:spacing w:after="0" w:line="240" w:lineRule="auto"/>
              <w:rPr>
                <w:rFonts w:asciiTheme="minorHAnsi" w:hAnsiTheme="minorHAnsi"/>
              </w:rPr>
            </w:pPr>
          </w:p>
        </w:tc>
      </w:tr>
      <w:tr w:rsidR="00B41130" w:rsidRPr="009D36F9" w14:paraId="1CAB958A" w14:textId="77777777" w:rsidTr="00A10665">
        <w:trPr>
          <w:cantSplit/>
          <w:trHeight w:val="1134"/>
        </w:trPr>
        <w:tc>
          <w:tcPr>
            <w:tcW w:w="2693"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7A258F16" w:rsidR="00C158D3" w:rsidRPr="00BB4DD5" w:rsidRDefault="00003D1F" w:rsidP="00B159A2">
            <w:pPr>
              <w:spacing w:after="0" w:line="240" w:lineRule="auto"/>
              <w:rPr>
                <w:rFonts w:asciiTheme="minorHAnsi" w:hAnsiTheme="minorHAnsi"/>
              </w:rPr>
            </w:pPr>
            <w:r w:rsidRPr="00BB4DD5">
              <w:rPr>
                <w:rFonts w:asciiTheme="minorHAnsi" w:hAnsiTheme="minorHAnsi"/>
              </w:rPr>
              <w:t xml:space="preserve">34 </w:t>
            </w:r>
            <w:r w:rsidR="00B159A2" w:rsidRPr="00BB4DD5">
              <w:rPr>
                <w:rFonts w:asciiTheme="minorHAnsi" w:hAnsiTheme="minorHAnsi"/>
              </w:rPr>
              <w:t>2</w:t>
            </w:r>
            <w:r w:rsidRPr="00BB4DD5">
              <w:rPr>
                <w:rFonts w:asciiTheme="minorHAnsi" w:hAnsiTheme="minorHAnsi"/>
              </w:rPr>
              <w:t>59,12</w:t>
            </w:r>
          </w:p>
        </w:tc>
        <w:tc>
          <w:tcPr>
            <w:tcW w:w="567"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5"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
          <w:p w14:paraId="733AA8A0" w14:textId="2D7DBCBE" w:rsidR="00C158D3" w:rsidRPr="00BB4DD5" w:rsidRDefault="00003D1F" w:rsidP="00B159A2">
            <w:pPr>
              <w:spacing w:after="0" w:line="240" w:lineRule="auto"/>
              <w:rPr>
                <w:rFonts w:asciiTheme="minorHAnsi" w:hAnsiTheme="minorHAnsi"/>
              </w:rPr>
            </w:pPr>
            <w:r w:rsidRPr="00BB4DD5">
              <w:rPr>
                <w:rFonts w:asciiTheme="minorHAnsi" w:hAnsiTheme="minorHAnsi"/>
              </w:rPr>
              <w:t xml:space="preserve">34 </w:t>
            </w:r>
            <w:r w:rsidR="00B159A2" w:rsidRPr="00BB4DD5">
              <w:rPr>
                <w:rFonts w:asciiTheme="minorHAnsi" w:hAnsiTheme="minorHAnsi"/>
              </w:rPr>
              <w:t>2</w:t>
            </w:r>
            <w:r w:rsidRPr="00BB4DD5">
              <w:rPr>
                <w:rFonts w:asciiTheme="minorHAnsi" w:hAnsiTheme="minorHAnsi"/>
              </w:rPr>
              <w:t>59,12</w:t>
            </w:r>
          </w:p>
        </w:tc>
        <w:tc>
          <w:tcPr>
            <w:tcW w:w="284" w:type="dxa"/>
            <w:shd w:val="clear" w:color="auto" w:fill="FFFFFF" w:themeFill="background1"/>
            <w:textDirection w:val="btLr"/>
            <w:vAlign w:val="center"/>
          </w:tcPr>
          <w:p w14:paraId="2C63E4E2" w14:textId="77777777" w:rsidR="00C158D3" w:rsidRPr="009D36F9" w:rsidRDefault="00C158D3">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A10665">
        <w:tc>
          <w:tcPr>
            <w:tcW w:w="5811"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670D220E" w:rsidR="00C158D3" w:rsidRPr="00BB4DD5" w:rsidRDefault="00003D1F" w:rsidP="00B159A2">
            <w:pPr>
              <w:spacing w:after="0" w:line="240" w:lineRule="auto"/>
              <w:ind w:left="-57" w:right="-113"/>
              <w:rPr>
                <w:rFonts w:asciiTheme="minorHAnsi" w:hAnsiTheme="minorHAnsi"/>
              </w:rPr>
            </w:pPr>
            <w:r w:rsidRPr="00BB4DD5">
              <w:rPr>
                <w:rFonts w:asciiTheme="minorHAnsi" w:hAnsiTheme="minorHAnsi"/>
              </w:rPr>
              <w:t xml:space="preserve">34 </w:t>
            </w:r>
            <w:r w:rsidR="00B159A2" w:rsidRPr="00BB4DD5">
              <w:rPr>
                <w:rFonts w:asciiTheme="minorHAnsi" w:hAnsiTheme="minorHAnsi"/>
              </w:rPr>
              <w:t>2</w:t>
            </w:r>
            <w:r w:rsidRPr="00BB4DD5">
              <w:rPr>
                <w:rFonts w:asciiTheme="minorHAnsi" w:hAnsiTheme="minorHAnsi"/>
              </w:rPr>
              <w:t>59,12</w:t>
            </w:r>
          </w:p>
        </w:tc>
        <w:tc>
          <w:tcPr>
            <w:tcW w:w="1134"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6"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6AA0C1F7" w14:textId="248328C6" w:rsidR="00C158D3" w:rsidRPr="00BB4DD5" w:rsidRDefault="00003D1F" w:rsidP="00B159A2">
            <w:pPr>
              <w:spacing w:after="0" w:line="240" w:lineRule="auto"/>
              <w:ind w:left="-57" w:right="-113"/>
              <w:rPr>
                <w:rFonts w:asciiTheme="minorHAnsi" w:hAnsiTheme="minorHAnsi"/>
              </w:rPr>
            </w:pPr>
            <w:r w:rsidRPr="00BB4DD5">
              <w:rPr>
                <w:rFonts w:asciiTheme="minorHAnsi" w:hAnsiTheme="minorHAnsi"/>
              </w:rPr>
              <w:t xml:space="preserve">34 </w:t>
            </w:r>
            <w:r w:rsidR="00B159A2" w:rsidRPr="00BB4DD5">
              <w:rPr>
                <w:rFonts w:asciiTheme="minorHAnsi" w:hAnsiTheme="minorHAnsi"/>
              </w:rPr>
              <w:t>2</w:t>
            </w:r>
            <w:r w:rsidRPr="00BB4DD5">
              <w:rPr>
                <w:rFonts w:asciiTheme="minorHAnsi" w:hAnsiTheme="minorHAnsi"/>
              </w:rPr>
              <w:t>59,12</w:t>
            </w:r>
          </w:p>
        </w:tc>
        <w:tc>
          <w:tcPr>
            <w:tcW w:w="992"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6359AA">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A10665">
        <w:trPr>
          <w:trHeight w:val="270"/>
        </w:trPr>
        <w:tc>
          <w:tcPr>
            <w:tcW w:w="2693"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AF3EB39"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450,00</w:t>
            </w:r>
          </w:p>
        </w:tc>
        <w:tc>
          <w:tcPr>
            <w:tcW w:w="567" w:type="dxa"/>
            <w:shd w:val="clear" w:color="auto" w:fill="FFFFFF" w:themeFill="background1"/>
          </w:tcPr>
          <w:p w14:paraId="457A369B" w14:textId="24291D9F" w:rsidR="00C158D3" w:rsidRDefault="00C158D3" w:rsidP="001F3C44">
            <w:pPr>
              <w:spacing w:after="0" w:line="240" w:lineRule="auto"/>
              <w:ind w:left="-113" w:right="-113"/>
              <w:rPr>
                <w:rFonts w:asciiTheme="minorHAnsi" w:hAnsiTheme="minorHAnsi"/>
              </w:rPr>
            </w:pPr>
            <w:r>
              <w:rPr>
                <w:rFonts w:asciiTheme="minorHAnsi" w:hAnsiTheme="minorHAnsi"/>
              </w:rPr>
              <w:t xml:space="preserve">0 </w:t>
            </w:r>
            <w:r w:rsidR="009D177F">
              <w:rPr>
                <w:rFonts w:asciiTheme="minorHAnsi" w:hAnsiTheme="minorHAnsi"/>
              </w:rPr>
              <w:t>o</w:t>
            </w:r>
            <w:r>
              <w:rPr>
                <w:rFonts w:asciiTheme="minorHAnsi" w:hAnsiTheme="minorHAnsi"/>
              </w:rPr>
              <w:t>so bodni</w:t>
            </w:r>
          </w:p>
        </w:tc>
        <w:tc>
          <w:tcPr>
            <w:tcW w:w="567"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5"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
          <w:p w14:paraId="06A3B807" w14:textId="7A93E077"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450,00</w:t>
            </w:r>
          </w:p>
        </w:tc>
        <w:tc>
          <w:tcPr>
            <w:tcW w:w="284"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6359AA" w:rsidRPr="009D36F9" w14:paraId="14CA254C" w14:textId="77777777" w:rsidTr="00A10665">
        <w:trPr>
          <w:trHeight w:val="270"/>
        </w:trPr>
        <w:tc>
          <w:tcPr>
            <w:tcW w:w="2693"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161731B0"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1 350,00</w:t>
            </w:r>
          </w:p>
        </w:tc>
        <w:tc>
          <w:tcPr>
            <w:tcW w:w="567" w:type="dxa"/>
            <w:shd w:val="clear" w:color="auto" w:fill="FFFFFF" w:themeFill="background1"/>
          </w:tcPr>
          <w:p w14:paraId="192B5CF8" w14:textId="77777777" w:rsidR="00C158D3" w:rsidRDefault="00C158D3" w:rsidP="001F3C44">
            <w:pPr>
              <w:spacing w:after="0" w:line="240" w:lineRule="auto"/>
              <w:ind w:left="-57" w:right="-113"/>
              <w:rPr>
                <w:rFonts w:asciiTheme="minorHAnsi" w:hAnsiTheme="minorHAnsi"/>
              </w:rPr>
            </w:pPr>
            <w:r>
              <w:rPr>
                <w:rFonts w:asciiTheme="minorHAnsi" w:hAnsiTheme="minorHAnsi"/>
              </w:rPr>
              <w:t>0 oso- bodni</w:t>
            </w:r>
          </w:p>
        </w:tc>
        <w:tc>
          <w:tcPr>
            <w:tcW w:w="567"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5"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
          <w:p w14:paraId="3FCF07B2" w14:textId="12D9FB8A"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1</w:t>
            </w:r>
            <w:r w:rsidR="00D730FB">
              <w:rPr>
                <w:rFonts w:asciiTheme="minorHAnsi" w:hAnsiTheme="minorHAnsi"/>
              </w:rPr>
              <w:t xml:space="preserve"> </w:t>
            </w:r>
            <w:r w:rsidRPr="006359AA">
              <w:rPr>
                <w:rFonts w:asciiTheme="minorHAnsi" w:hAnsiTheme="minorHAnsi"/>
              </w:rPr>
              <w:t>350,00</w:t>
            </w:r>
          </w:p>
        </w:tc>
        <w:tc>
          <w:tcPr>
            <w:tcW w:w="284"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A10665">
        <w:trPr>
          <w:trHeight w:val="270"/>
        </w:trPr>
        <w:tc>
          <w:tcPr>
            <w:tcW w:w="2693"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287720CD" w:rsidR="00C158D3" w:rsidRDefault="007D7658" w:rsidP="00C6371B">
            <w:pPr>
              <w:spacing w:after="0" w:line="240" w:lineRule="auto"/>
              <w:rPr>
                <w:rFonts w:asciiTheme="minorHAnsi" w:hAnsiTheme="minorHAnsi"/>
              </w:rPr>
            </w:pPr>
            <w:r>
              <w:rPr>
                <w:rFonts w:asciiTheme="minorHAnsi" w:hAnsiTheme="minorHAnsi"/>
              </w:rPr>
              <w:t>40</w:t>
            </w:r>
          </w:p>
        </w:tc>
        <w:tc>
          <w:tcPr>
            <w:tcW w:w="851" w:type="dxa"/>
            <w:tcBorders>
              <w:bottom w:val="single" w:sz="4" w:space="0" w:color="auto"/>
            </w:tcBorders>
            <w:shd w:val="clear" w:color="auto" w:fill="FFFFFF" w:themeFill="background1"/>
          </w:tcPr>
          <w:p w14:paraId="2BD5E52F" w14:textId="4F93A55D" w:rsidR="00C158D3" w:rsidRPr="006359AA" w:rsidRDefault="006813D7" w:rsidP="006359AA">
            <w:pPr>
              <w:spacing w:after="0" w:line="240" w:lineRule="auto"/>
              <w:ind w:left="-57" w:right="-57"/>
              <w:rPr>
                <w:rFonts w:asciiTheme="minorHAnsi" w:hAnsiTheme="minorHAnsi"/>
                <w:highlight w:val="yellow"/>
              </w:rPr>
            </w:pPr>
            <w:r w:rsidRPr="006359AA">
              <w:rPr>
                <w:rFonts w:asciiTheme="minorHAnsi" w:hAnsiTheme="minorHAnsi"/>
              </w:rPr>
              <w:t>112 500,00</w:t>
            </w:r>
          </w:p>
        </w:tc>
        <w:tc>
          <w:tcPr>
            <w:tcW w:w="567"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
          <w:p w14:paraId="140A31C7" w14:textId="7D321396" w:rsidR="00C158D3" w:rsidRDefault="007D7658" w:rsidP="00C6371B">
            <w:pPr>
              <w:spacing w:after="0" w:line="240" w:lineRule="auto"/>
              <w:rPr>
                <w:rFonts w:asciiTheme="minorHAnsi" w:hAnsiTheme="minorHAnsi"/>
              </w:rPr>
            </w:pPr>
            <w:r>
              <w:rPr>
                <w:rFonts w:asciiTheme="minorHAnsi" w:hAnsiTheme="minorHAnsi"/>
              </w:rPr>
              <w:t>65</w:t>
            </w:r>
          </w:p>
        </w:tc>
        <w:tc>
          <w:tcPr>
            <w:tcW w:w="1134" w:type="dxa"/>
            <w:tcBorders>
              <w:bottom w:val="single" w:sz="4" w:space="0" w:color="auto"/>
            </w:tcBorders>
            <w:shd w:val="clear" w:color="auto" w:fill="FFFFFF" w:themeFill="background1"/>
          </w:tcPr>
          <w:p w14:paraId="66246D84" w14:textId="3F2FB6F7" w:rsidR="00C158D3" w:rsidRPr="006359AA" w:rsidRDefault="006813D7" w:rsidP="006359AA">
            <w:pPr>
              <w:spacing w:after="0" w:line="240" w:lineRule="auto"/>
              <w:ind w:left="-57" w:right="-57"/>
              <w:rPr>
                <w:rFonts w:asciiTheme="minorHAnsi" w:hAnsiTheme="minorHAnsi"/>
                <w:highlight w:val="yellow"/>
              </w:rPr>
            </w:pPr>
            <w:r w:rsidRPr="006359AA">
              <w:rPr>
                <w:rFonts w:asciiTheme="minorHAnsi" w:hAnsiTheme="minorHAnsi"/>
              </w:rPr>
              <w:t>112 500,00</w:t>
            </w:r>
          </w:p>
        </w:tc>
        <w:tc>
          <w:tcPr>
            <w:tcW w:w="701" w:type="dxa"/>
            <w:gridSpan w:val="2"/>
            <w:tcBorders>
              <w:bottom w:val="single" w:sz="4" w:space="0" w:color="auto"/>
            </w:tcBorders>
            <w:shd w:val="clear" w:color="auto" w:fill="FFFFFF" w:themeFill="background1"/>
          </w:tcPr>
          <w:p w14:paraId="1E8A5312" w14:textId="05266DC3" w:rsidR="00C158D3" w:rsidRDefault="007D7658" w:rsidP="00C6371B">
            <w:pPr>
              <w:spacing w:after="0" w:line="240" w:lineRule="auto"/>
              <w:ind w:left="-57" w:right="-57"/>
              <w:rPr>
                <w:rFonts w:asciiTheme="minorHAnsi" w:hAnsiTheme="minorHAnsi"/>
              </w:rPr>
            </w:pPr>
            <w:r>
              <w:rPr>
                <w:rFonts w:asciiTheme="minorHAnsi" w:hAnsiTheme="minorHAnsi"/>
              </w:rPr>
              <w:t xml:space="preserve">35 </w:t>
            </w:r>
            <w:r w:rsidR="00C158D3">
              <w:rPr>
                <w:rFonts w:asciiTheme="minorHAnsi" w:hAnsiTheme="minorHAnsi"/>
              </w:rPr>
              <w:t>osób</w:t>
            </w:r>
          </w:p>
        </w:tc>
        <w:tc>
          <w:tcPr>
            <w:tcW w:w="575"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709" w:type="dxa"/>
            <w:tcBorders>
              <w:bottom w:val="single" w:sz="4" w:space="0" w:color="auto"/>
            </w:tcBorders>
            <w:shd w:val="clear" w:color="auto" w:fill="FFFFFF" w:themeFill="background1"/>
          </w:tcPr>
          <w:p w14:paraId="435799D6" w14:textId="5CF4A4B8" w:rsidR="00C158D3" w:rsidRPr="006813D7" w:rsidRDefault="00694F8B" w:rsidP="000B1C27">
            <w:pPr>
              <w:spacing w:after="0" w:line="240" w:lineRule="auto"/>
              <w:ind w:left="-113" w:right="-113"/>
              <w:rPr>
                <w:rFonts w:asciiTheme="minorHAnsi" w:hAnsiTheme="minorHAnsi"/>
              </w:rPr>
            </w:pPr>
            <w:r>
              <w:rPr>
                <w:rFonts w:asciiTheme="minorHAnsi" w:hAnsiTheme="minorHAnsi"/>
              </w:rPr>
              <w:t>114 760,00</w:t>
            </w:r>
          </w:p>
        </w:tc>
        <w:tc>
          <w:tcPr>
            <w:tcW w:w="709" w:type="dxa"/>
            <w:tcBorders>
              <w:bottom w:val="single" w:sz="4" w:space="0" w:color="auto"/>
            </w:tcBorders>
            <w:shd w:val="clear" w:color="auto" w:fill="FFFFFF" w:themeFill="background1"/>
          </w:tcPr>
          <w:p w14:paraId="12B57B44" w14:textId="30602181" w:rsidR="00C158D3" w:rsidRDefault="007D7658" w:rsidP="00C6371B">
            <w:pPr>
              <w:spacing w:after="0" w:line="240" w:lineRule="auto"/>
              <w:rPr>
                <w:rFonts w:asciiTheme="minorHAnsi" w:hAnsiTheme="minorHAnsi"/>
              </w:rPr>
            </w:pPr>
            <w:r>
              <w:rPr>
                <w:rFonts w:asciiTheme="minorHAnsi" w:hAnsiTheme="minorHAnsi"/>
              </w:rPr>
              <w:t xml:space="preserve">100 </w:t>
            </w:r>
            <w:r w:rsidR="00C158D3">
              <w:rPr>
                <w:rFonts w:asciiTheme="minorHAnsi" w:hAnsiTheme="minorHAnsi"/>
              </w:rPr>
              <w:t>osób</w:t>
            </w:r>
          </w:p>
        </w:tc>
        <w:tc>
          <w:tcPr>
            <w:tcW w:w="1134" w:type="dxa"/>
            <w:tcBorders>
              <w:bottom w:val="single" w:sz="4" w:space="0" w:color="auto"/>
            </w:tcBorders>
            <w:shd w:val="clear" w:color="auto" w:fill="FFFFFF" w:themeFill="background1"/>
          </w:tcPr>
          <w:p w14:paraId="57468EFB" w14:textId="4BC07563" w:rsidR="00C158D3" w:rsidRPr="006359AA" w:rsidRDefault="00694F8B" w:rsidP="006359AA">
            <w:pPr>
              <w:spacing w:after="0" w:line="240" w:lineRule="auto"/>
              <w:ind w:left="-57" w:right="-57"/>
              <w:rPr>
                <w:rFonts w:asciiTheme="minorHAnsi" w:hAnsiTheme="minorHAnsi"/>
                <w:highlight w:val="yellow"/>
              </w:rPr>
            </w:pPr>
            <w:r>
              <w:rPr>
                <w:rFonts w:asciiTheme="minorHAnsi" w:hAnsiTheme="minorHAnsi"/>
              </w:rPr>
              <w:t>339 760 ,00</w:t>
            </w:r>
          </w:p>
        </w:tc>
        <w:tc>
          <w:tcPr>
            <w:tcW w:w="284" w:type="dxa"/>
            <w:tcBorders>
              <w:bottom w:val="single" w:sz="4" w:space="0" w:color="auto"/>
            </w:tcBorders>
            <w:shd w:val="clear" w:color="auto" w:fill="FFFFFF" w:themeFill="background1"/>
            <w:textDirection w:val="btLr"/>
            <w:vAlign w:val="center"/>
          </w:tcPr>
          <w:p w14:paraId="48E824A0" w14:textId="77777777" w:rsidR="00C158D3" w:rsidRDefault="00C158D3">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A10665">
        <w:trPr>
          <w:trHeight w:val="270"/>
        </w:trPr>
        <w:tc>
          <w:tcPr>
            <w:tcW w:w="5811"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136990CF" w:rsidR="00C158D3" w:rsidRPr="006359AA" w:rsidRDefault="00D730FB">
            <w:pPr>
              <w:spacing w:after="0" w:line="240" w:lineRule="auto"/>
              <w:rPr>
                <w:rFonts w:asciiTheme="minorHAnsi" w:hAnsiTheme="minorHAnsi"/>
                <w:highlight w:val="yellow"/>
              </w:rPr>
            </w:pPr>
            <w:r w:rsidRPr="006359AA">
              <w:rPr>
                <w:rFonts w:asciiTheme="minorHAnsi" w:hAnsiTheme="minorHAnsi"/>
              </w:rPr>
              <w:t>114 300,00</w:t>
            </w:r>
          </w:p>
        </w:tc>
        <w:tc>
          <w:tcPr>
            <w:tcW w:w="1134"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9942FE1" w14:textId="063F7768" w:rsidR="00C158D3" w:rsidRPr="006359AA" w:rsidRDefault="00D730FB">
            <w:pPr>
              <w:spacing w:after="0" w:line="240" w:lineRule="auto"/>
              <w:rPr>
                <w:rFonts w:asciiTheme="minorHAnsi" w:hAnsiTheme="minorHAnsi"/>
                <w:highlight w:val="yellow"/>
              </w:rPr>
            </w:pPr>
            <w:r w:rsidRPr="006359AA">
              <w:rPr>
                <w:rFonts w:asciiTheme="minorHAnsi" w:hAnsiTheme="minorHAnsi"/>
              </w:rPr>
              <w:t>112 500,00</w:t>
            </w:r>
          </w:p>
        </w:tc>
        <w:tc>
          <w:tcPr>
            <w:tcW w:w="1276"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FFFFFF" w:themeFill="background1"/>
          </w:tcPr>
          <w:p w14:paraId="20C51D45" w14:textId="31642FE8" w:rsidR="00C158D3" w:rsidRPr="006359AA" w:rsidRDefault="00694F8B" w:rsidP="000B1C27">
            <w:pPr>
              <w:spacing w:after="0" w:line="240" w:lineRule="auto"/>
              <w:ind w:left="-113" w:right="-113"/>
              <w:rPr>
                <w:rFonts w:asciiTheme="minorHAnsi" w:hAnsiTheme="minorHAnsi"/>
                <w:highlight w:val="yellow"/>
              </w:rPr>
            </w:pPr>
            <w:r>
              <w:rPr>
                <w:rFonts w:asciiTheme="minorHAnsi" w:hAnsiTheme="minorHAnsi"/>
              </w:rPr>
              <w:t>114 760,00</w:t>
            </w:r>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3094315" w14:textId="6B8EA20F" w:rsidR="00C158D3" w:rsidRPr="006359AA" w:rsidRDefault="00694F8B" w:rsidP="006359AA">
            <w:pPr>
              <w:spacing w:after="0" w:line="240" w:lineRule="auto"/>
              <w:ind w:left="-57" w:right="-57"/>
              <w:rPr>
                <w:rFonts w:asciiTheme="minorHAnsi" w:hAnsiTheme="minorHAnsi"/>
                <w:highlight w:val="yellow"/>
              </w:rPr>
            </w:pPr>
            <w:r>
              <w:rPr>
                <w:rFonts w:asciiTheme="minorHAnsi" w:hAnsiTheme="minorHAnsi"/>
              </w:rPr>
              <w:t>341 560,00</w:t>
            </w:r>
          </w:p>
        </w:tc>
        <w:tc>
          <w:tcPr>
            <w:tcW w:w="992"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6359AA">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A10665">
        <w:tc>
          <w:tcPr>
            <w:tcW w:w="2693"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25B71ADC" w:rsidR="00C158D3" w:rsidRPr="009D36F9" w:rsidRDefault="00661571" w:rsidP="00C6371B">
            <w:pPr>
              <w:spacing w:after="0" w:line="240" w:lineRule="auto"/>
              <w:ind w:left="-113" w:right="-113"/>
              <w:rPr>
                <w:rFonts w:asciiTheme="minorHAnsi" w:hAnsiTheme="minorHAnsi"/>
              </w:rPr>
            </w:pPr>
            <w:r>
              <w:rPr>
                <w:rFonts w:asciiTheme="minorHAnsi" w:hAnsiTheme="minorHAnsi"/>
              </w:rPr>
              <w:t>39</w:t>
            </w:r>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
          <w:p w14:paraId="163234A2" w14:textId="7C8E3286" w:rsidR="00C158D3" w:rsidRPr="009D36F9" w:rsidRDefault="00661571" w:rsidP="005E774C">
            <w:pPr>
              <w:spacing w:after="0" w:line="240" w:lineRule="auto"/>
              <w:rPr>
                <w:rFonts w:asciiTheme="minorHAnsi" w:hAnsiTheme="minorHAnsi"/>
              </w:rPr>
            </w:pPr>
            <w:r>
              <w:rPr>
                <w:rFonts w:asciiTheme="minorHAnsi" w:hAnsiTheme="minorHAnsi"/>
              </w:rPr>
              <w:t>88,63</w:t>
            </w:r>
          </w:p>
        </w:tc>
        <w:tc>
          <w:tcPr>
            <w:tcW w:w="851" w:type="dxa"/>
            <w:shd w:val="clear" w:color="auto" w:fill="FFFFFF" w:themeFill="background1"/>
          </w:tcPr>
          <w:p w14:paraId="1F19DE54" w14:textId="3ED75A14" w:rsidR="00C158D3" w:rsidRPr="006359AA" w:rsidRDefault="00D730FB" w:rsidP="00C6371B">
            <w:pPr>
              <w:spacing w:after="0" w:line="240" w:lineRule="auto"/>
              <w:rPr>
                <w:rFonts w:asciiTheme="minorHAnsi" w:hAnsiTheme="minorHAnsi"/>
                <w:highlight w:val="yellow"/>
              </w:rPr>
            </w:pPr>
            <w:r w:rsidRPr="006359AA">
              <w:rPr>
                <w:rFonts w:asciiTheme="minorHAnsi" w:hAnsiTheme="minorHAnsi"/>
              </w:rPr>
              <w:t>1 900,00</w:t>
            </w:r>
          </w:p>
        </w:tc>
        <w:tc>
          <w:tcPr>
            <w:tcW w:w="567" w:type="dxa"/>
            <w:shd w:val="clear" w:color="auto" w:fill="FFFFFF" w:themeFill="background1"/>
          </w:tcPr>
          <w:p w14:paraId="3E730E30" w14:textId="3B1E76F9" w:rsidR="00C158D3" w:rsidRPr="009D36F9" w:rsidRDefault="00DB7260" w:rsidP="001F3C44">
            <w:pPr>
              <w:spacing w:after="0" w:line="240" w:lineRule="auto"/>
              <w:ind w:left="-113" w:right="-113"/>
              <w:rPr>
                <w:rFonts w:asciiTheme="minorHAnsi" w:hAnsiTheme="minorHAnsi"/>
              </w:rPr>
            </w:pPr>
            <w:r>
              <w:rPr>
                <w:rFonts w:asciiTheme="minorHAnsi" w:hAnsiTheme="minorHAnsi"/>
              </w:rPr>
              <w:t xml:space="preserve">3 </w:t>
            </w:r>
            <w:r w:rsidR="00C158D3">
              <w:rPr>
                <w:rFonts w:asciiTheme="minorHAnsi" w:hAnsiTheme="minorHAnsi"/>
              </w:rPr>
              <w:t>spotk</w:t>
            </w:r>
            <w:r w:rsidR="005E774C">
              <w:rPr>
                <w:rFonts w:asciiTheme="minorHAnsi" w:hAnsiTheme="minorHAnsi"/>
              </w:rPr>
              <w:t>a</w:t>
            </w:r>
            <w:r w:rsidR="004B0756">
              <w:rPr>
                <w:rFonts w:asciiTheme="minorHAnsi" w:hAnsiTheme="minorHAnsi"/>
              </w:rPr>
              <w:t>nia</w:t>
            </w:r>
          </w:p>
        </w:tc>
        <w:tc>
          <w:tcPr>
            <w:tcW w:w="567" w:type="dxa"/>
            <w:shd w:val="clear" w:color="auto" w:fill="FFFFFF" w:themeFill="background1"/>
          </w:tcPr>
          <w:p w14:paraId="5EF420D3" w14:textId="1AC711E4" w:rsidR="00C158D3" w:rsidRPr="009D36F9" w:rsidRDefault="00661571" w:rsidP="005E774C">
            <w:pPr>
              <w:spacing w:after="0" w:line="240" w:lineRule="auto"/>
              <w:rPr>
                <w:rFonts w:asciiTheme="minorHAnsi" w:hAnsiTheme="minorHAnsi"/>
              </w:rPr>
            </w:pPr>
            <w:r>
              <w:rPr>
                <w:rFonts w:asciiTheme="minorHAnsi" w:hAnsiTheme="minorHAnsi"/>
              </w:rPr>
              <w:t>95,45</w:t>
            </w:r>
          </w:p>
        </w:tc>
        <w:tc>
          <w:tcPr>
            <w:tcW w:w="1134" w:type="dxa"/>
            <w:shd w:val="clear" w:color="auto" w:fill="FFFFFF" w:themeFill="background1"/>
          </w:tcPr>
          <w:p w14:paraId="569C333D" w14:textId="66A790A6" w:rsidR="00C158D3" w:rsidRPr="006359AA" w:rsidRDefault="00CA1B3D">
            <w:pPr>
              <w:spacing w:after="0" w:line="240" w:lineRule="auto"/>
              <w:ind w:left="-57" w:right="-57"/>
              <w:rPr>
                <w:rFonts w:asciiTheme="minorHAnsi" w:hAnsiTheme="minorHAnsi"/>
                <w:highlight w:val="yellow"/>
              </w:rPr>
            </w:pPr>
            <w:r w:rsidRPr="006359AA">
              <w:rPr>
                <w:rFonts w:asciiTheme="minorHAnsi" w:hAnsiTheme="minorHAnsi"/>
              </w:rPr>
              <w:t>150,00</w:t>
            </w:r>
          </w:p>
        </w:tc>
        <w:tc>
          <w:tcPr>
            <w:tcW w:w="701" w:type="dxa"/>
            <w:gridSpan w:val="2"/>
            <w:shd w:val="clear" w:color="auto" w:fill="FFFFFF" w:themeFill="background1"/>
          </w:tcPr>
          <w:p w14:paraId="41669D47" w14:textId="6757DF09" w:rsidR="00C158D3" w:rsidRPr="009D36F9" w:rsidRDefault="00661571" w:rsidP="00661571">
            <w:pPr>
              <w:spacing w:after="0" w:line="240" w:lineRule="auto"/>
              <w:ind w:left="-57" w:right="-57"/>
              <w:rPr>
                <w:rFonts w:asciiTheme="minorHAnsi" w:hAnsiTheme="minorHAnsi"/>
              </w:rPr>
            </w:pPr>
            <w:r>
              <w:rPr>
                <w:rFonts w:asciiTheme="minorHAnsi" w:hAnsiTheme="minorHAnsi"/>
              </w:rPr>
              <w:t>2</w:t>
            </w:r>
            <w:r w:rsidR="004B0756">
              <w:rPr>
                <w:rFonts w:asciiTheme="minorHAnsi" w:hAnsiTheme="minorHAnsi"/>
              </w:rPr>
              <w:t xml:space="preserve"> </w:t>
            </w:r>
            <w:r w:rsidR="00C158D3">
              <w:rPr>
                <w:rFonts w:asciiTheme="minorHAnsi" w:hAnsiTheme="minorHAnsi"/>
              </w:rPr>
              <w:t>spotka</w:t>
            </w:r>
            <w:r w:rsidR="00567C29">
              <w:rPr>
                <w:rFonts w:asciiTheme="minorHAnsi" w:hAnsiTheme="minorHAnsi"/>
              </w:rPr>
              <w:t>ni</w:t>
            </w:r>
            <w:r w:rsidR="004B0756">
              <w:rPr>
                <w:rFonts w:asciiTheme="minorHAnsi" w:hAnsiTheme="minorHAnsi"/>
              </w:rPr>
              <w:t>e</w:t>
            </w:r>
          </w:p>
        </w:tc>
        <w:tc>
          <w:tcPr>
            <w:tcW w:w="575"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2BA1FE73" w14:textId="456512E9" w:rsidR="00C158D3" w:rsidRPr="006359AA" w:rsidRDefault="00CA1B3D" w:rsidP="00CE2061">
            <w:pPr>
              <w:spacing w:after="0" w:line="240" w:lineRule="auto"/>
              <w:ind w:left="-57" w:right="-57"/>
              <w:rPr>
                <w:rFonts w:asciiTheme="minorHAnsi" w:hAnsiTheme="minorHAnsi"/>
                <w:highlight w:val="yellow"/>
              </w:rPr>
            </w:pPr>
            <w:r w:rsidRPr="006359AA">
              <w:rPr>
                <w:rFonts w:asciiTheme="minorHAnsi" w:hAnsiTheme="minorHAnsi"/>
              </w:rPr>
              <w:t>50,00</w:t>
            </w:r>
          </w:p>
        </w:tc>
        <w:tc>
          <w:tcPr>
            <w:tcW w:w="709" w:type="dxa"/>
            <w:shd w:val="clear" w:color="auto" w:fill="FFFFFF" w:themeFill="background1"/>
          </w:tcPr>
          <w:p w14:paraId="00AB564D" w14:textId="747FE763" w:rsidR="00CE2061" w:rsidRDefault="004B0756" w:rsidP="00C6371B">
            <w:pPr>
              <w:spacing w:after="0" w:line="240" w:lineRule="auto"/>
              <w:rPr>
                <w:rFonts w:asciiTheme="minorHAnsi" w:hAnsiTheme="minorHAnsi"/>
              </w:rPr>
            </w:pPr>
            <w:r>
              <w:rPr>
                <w:rFonts w:asciiTheme="minorHAnsi" w:hAnsiTheme="minorHAnsi"/>
              </w:rPr>
              <w:t>4</w:t>
            </w:r>
            <w:r w:rsidR="00661571">
              <w:rPr>
                <w:rFonts w:asciiTheme="minorHAnsi" w:hAnsiTheme="minorHAnsi"/>
              </w:rPr>
              <w:t>4</w:t>
            </w:r>
          </w:p>
          <w:p w14:paraId="481A7741" w14:textId="69DCAB70" w:rsidR="00C158D3" w:rsidRPr="009D36F9" w:rsidRDefault="005E774C" w:rsidP="00C6371B">
            <w:pPr>
              <w:spacing w:after="0" w:line="240" w:lineRule="auto"/>
              <w:rPr>
                <w:rFonts w:asciiTheme="minorHAnsi" w:hAnsiTheme="minorHAnsi"/>
              </w:rPr>
            </w:pPr>
            <w:r>
              <w:rPr>
                <w:rFonts w:asciiTheme="minorHAnsi" w:hAnsiTheme="minorHAnsi"/>
              </w:rPr>
              <w:t>spotka</w:t>
            </w:r>
            <w:r w:rsidR="004B0756">
              <w:rPr>
                <w:rFonts w:asciiTheme="minorHAnsi" w:hAnsiTheme="minorHAnsi"/>
              </w:rPr>
              <w:t>nia</w:t>
            </w:r>
          </w:p>
        </w:tc>
        <w:tc>
          <w:tcPr>
            <w:tcW w:w="1134" w:type="dxa"/>
            <w:shd w:val="clear" w:color="auto" w:fill="FFFFFF" w:themeFill="background1"/>
          </w:tcPr>
          <w:p w14:paraId="3A5DC3B1" w14:textId="51934FFB" w:rsidR="00C158D3" w:rsidRPr="00CA1B3D" w:rsidRDefault="00CA1B3D" w:rsidP="005E774C">
            <w:pPr>
              <w:spacing w:after="0" w:line="240" w:lineRule="auto"/>
              <w:rPr>
                <w:rFonts w:asciiTheme="minorHAnsi" w:hAnsiTheme="minorHAnsi"/>
              </w:rPr>
            </w:pPr>
            <w:r w:rsidRPr="006359AA">
              <w:rPr>
                <w:rFonts w:asciiTheme="minorHAnsi" w:hAnsiTheme="minorHAnsi"/>
              </w:rPr>
              <w:t>2100,00</w:t>
            </w:r>
          </w:p>
        </w:tc>
        <w:tc>
          <w:tcPr>
            <w:tcW w:w="284" w:type="dxa"/>
            <w:shd w:val="clear" w:color="auto" w:fill="FFFFFF" w:themeFill="background1"/>
            <w:textDirection w:val="btLr"/>
            <w:vAlign w:val="center"/>
          </w:tcPr>
          <w:p w14:paraId="3A2942C1" w14:textId="77777777" w:rsidR="00C158D3" w:rsidRPr="009D36F9" w:rsidRDefault="00C158D3">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A10665">
        <w:tc>
          <w:tcPr>
            <w:tcW w:w="5811"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1B703A22" w:rsidR="00C158D3" w:rsidRPr="00CA1B3D" w:rsidRDefault="00CA1B3D" w:rsidP="006359AA">
            <w:pPr>
              <w:spacing w:after="0" w:line="240" w:lineRule="auto"/>
              <w:ind w:left="-57" w:right="-57"/>
              <w:rPr>
                <w:rFonts w:asciiTheme="minorHAnsi" w:hAnsiTheme="minorHAnsi"/>
              </w:rPr>
            </w:pPr>
            <w:r w:rsidRPr="006359AA">
              <w:rPr>
                <w:rFonts w:asciiTheme="minorHAnsi" w:hAnsiTheme="minorHAnsi"/>
              </w:rPr>
              <w:t>1 900</w:t>
            </w:r>
          </w:p>
        </w:tc>
        <w:tc>
          <w:tcPr>
            <w:tcW w:w="1134" w:type="dxa"/>
            <w:gridSpan w:val="2"/>
            <w:shd w:val="clear" w:color="auto" w:fill="D9D9D9" w:themeFill="background1" w:themeFillShade="D9"/>
          </w:tcPr>
          <w:p w14:paraId="31EB02B4" w14:textId="77777777" w:rsidR="00C158D3" w:rsidRPr="00CA1B3D" w:rsidRDefault="00C158D3" w:rsidP="00C6371B">
            <w:pPr>
              <w:spacing w:after="0" w:line="240" w:lineRule="auto"/>
              <w:rPr>
                <w:rFonts w:asciiTheme="minorHAnsi" w:hAnsiTheme="minorHAnsi"/>
              </w:rPr>
            </w:pPr>
          </w:p>
        </w:tc>
        <w:tc>
          <w:tcPr>
            <w:tcW w:w="1134" w:type="dxa"/>
            <w:shd w:val="clear" w:color="auto" w:fill="auto"/>
          </w:tcPr>
          <w:p w14:paraId="1FD38271" w14:textId="3B72FE0C" w:rsidR="00C158D3" w:rsidRPr="00CA1B3D" w:rsidRDefault="00CA1B3D" w:rsidP="00EE0872">
            <w:pPr>
              <w:spacing w:after="0" w:line="240" w:lineRule="auto"/>
              <w:ind w:left="-57" w:right="-57"/>
              <w:rPr>
                <w:rFonts w:asciiTheme="minorHAnsi" w:hAnsiTheme="minorHAnsi"/>
              </w:rPr>
            </w:pPr>
            <w:r w:rsidRPr="006359AA">
              <w:rPr>
                <w:rFonts w:asciiTheme="minorHAnsi" w:hAnsiTheme="minorHAnsi"/>
              </w:rPr>
              <w:t>150</w:t>
            </w:r>
            <w:r>
              <w:rPr>
                <w:rFonts w:asciiTheme="minorHAnsi" w:hAnsiTheme="minorHAnsi"/>
              </w:rPr>
              <w:t>,00</w:t>
            </w:r>
          </w:p>
        </w:tc>
        <w:tc>
          <w:tcPr>
            <w:tcW w:w="1276" w:type="dxa"/>
            <w:gridSpan w:val="3"/>
            <w:shd w:val="clear" w:color="auto" w:fill="D9D9D9" w:themeFill="background1" w:themeFillShade="D9"/>
          </w:tcPr>
          <w:p w14:paraId="103FF4BB" w14:textId="77777777" w:rsidR="00C158D3" w:rsidRPr="00CA1B3D" w:rsidRDefault="00C158D3" w:rsidP="00C6371B">
            <w:pPr>
              <w:spacing w:after="0" w:line="240" w:lineRule="auto"/>
              <w:rPr>
                <w:rFonts w:asciiTheme="minorHAnsi" w:hAnsiTheme="minorHAnsi"/>
              </w:rPr>
            </w:pPr>
          </w:p>
        </w:tc>
        <w:tc>
          <w:tcPr>
            <w:tcW w:w="709" w:type="dxa"/>
            <w:shd w:val="clear" w:color="auto" w:fill="auto"/>
          </w:tcPr>
          <w:p w14:paraId="009C6EF2" w14:textId="4588E814" w:rsidR="00C158D3" w:rsidRPr="00CA1B3D" w:rsidRDefault="00CA1B3D" w:rsidP="00C6371B">
            <w:pPr>
              <w:spacing w:after="0" w:line="240" w:lineRule="auto"/>
              <w:ind w:left="-57" w:right="-57"/>
              <w:rPr>
                <w:rFonts w:asciiTheme="minorHAnsi" w:hAnsiTheme="minorHAnsi"/>
              </w:rPr>
            </w:pPr>
            <w:r w:rsidRPr="006359AA">
              <w:rPr>
                <w:rFonts w:asciiTheme="minorHAnsi" w:hAnsiTheme="minorHAnsi"/>
              </w:rPr>
              <w:t>50</w:t>
            </w:r>
          </w:p>
        </w:tc>
        <w:tc>
          <w:tcPr>
            <w:tcW w:w="709" w:type="dxa"/>
            <w:shd w:val="clear" w:color="auto" w:fill="D9D9D9" w:themeFill="background1" w:themeFillShade="D9"/>
          </w:tcPr>
          <w:p w14:paraId="0C58F88F" w14:textId="77777777" w:rsidR="00C158D3" w:rsidRPr="00CA1B3D" w:rsidRDefault="00C158D3" w:rsidP="00C6371B">
            <w:pPr>
              <w:spacing w:after="0" w:line="240" w:lineRule="auto"/>
              <w:rPr>
                <w:rFonts w:asciiTheme="minorHAnsi" w:hAnsiTheme="minorHAnsi"/>
              </w:rPr>
            </w:pPr>
          </w:p>
        </w:tc>
        <w:tc>
          <w:tcPr>
            <w:tcW w:w="1134" w:type="dxa"/>
            <w:shd w:val="clear" w:color="auto" w:fill="auto"/>
          </w:tcPr>
          <w:p w14:paraId="4C4433BB" w14:textId="303C1950" w:rsidR="00C158D3" w:rsidRPr="00CA1B3D" w:rsidRDefault="00CA1B3D" w:rsidP="005E774C">
            <w:pPr>
              <w:spacing w:after="0" w:line="240" w:lineRule="auto"/>
              <w:rPr>
                <w:rFonts w:asciiTheme="minorHAnsi" w:hAnsiTheme="minorHAnsi"/>
              </w:rPr>
            </w:pPr>
            <w:r w:rsidRPr="006359AA">
              <w:rPr>
                <w:rFonts w:asciiTheme="minorHAnsi" w:hAnsiTheme="minorHAnsi"/>
              </w:rPr>
              <w:t>2100</w:t>
            </w:r>
            <w:r>
              <w:rPr>
                <w:rFonts w:asciiTheme="minorHAnsi" w:hAnsiTheme="minorHAnsi"/>
              </w:rPr>
              <w:t>,00</w:t>
            </w:r>
          </w:p>
        </w:tc>
        <w:tc>
          <w:tcPr>
            <w:tcW w:w="284" w:type="dxa"/>
            <w:shd w:val="clear" w:color="auto" w:fill="D9D9D9" w:themeFill="background1" w:themeFillShade="D9"/>
          </w:tcPr>
          <w:p w14:paraId="6F817199" w14:textId="77777777" w:rsidR="00C158D3" w:rsidRPr="00CA1B3D"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A10665">
        <w:tc>
          <w:tcPr>
            <w:tcW w:w="5811"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CA1B3D" w:rsidRDefault="00C158D3" w:rsidP="00C6371B">
            <w:pPr>
              <w:spacing w:after="0" w:line="240" w:lineRule="auto"/>
              <w:rPr>
                <w:rFonts w:asciiTheme="minorHAnsi" w:hAnsiTheme="minorHAnsi"/>
              </w:rPr>
            </w:pPr>
          </w:p>
        </w:tc>
        <w:tc>
          <w:tcPr>
            <w:tcW w:w="851" w:type="dxa"/>
            <w:shd w:val="clear" w:color="auto" w:fill="auto"/>
          </w:tcPr>
          <w:p w14:paraId="1A9DDAAF" w14:textId="3E8461F6" w:rsidR="00C158D3" w:rsidRPr="00CA1B3D" w:rsidRDefault="00003D1F" w:rsidP="00B159A2">
            <w:pPr>
              <w:spacing w:after="0" w:line="240" w:lineRule="auto"/>
              <w:ind w:left="-57" w:right="-57"/>
              <w:rPr>
                <w:rFonts w:asciiTheme="minorHAnsi" w:hAnsiTheme="minorHAnsi"/>
              </w:rPr>
            </w:pPr>
            <w:r w:rsidRPr="00B159A2">
              <w:rPr>
                <w:rFonts w:asciiTheme="minorHAnsi" w:hAnsiTheme="minorHAnsi"/>
              </w:rPr>
              <w:t>16</w:t>
            </w:r>
            <w:r w:rsidR="00B159A2" w:rsidRPr="00B159A2">
              <w:rPr>
                <w:rFonts w:asciiTheme="minorHAnsi" w:hAnsiTheme="minorHAnsi"/>
              </w:rPr>
              <w:t>1</w:t>
            </w:r>
            <w:r w:rsidRPr="00B159A2">
              <w:rPr>
                <w:rFonts w:asciiTheme="minorHAnsi" w:hAnsiTheme="minorHAnsi"/>
              </w:rPr>
              <w:t xml:space="preserve"> </w:t>
            </w:r>
            <w:r w:rsidR="00B159A2" w:rsidRPr="00B159A2">
              <w:rPr>
                <w:rFonts w:asciiTheme="minorHAnsi" w:hAnsiTheme="minorHAnsi"/>
              </w:rPr>
              <w:t>8</w:t>
            </w:r>
            <w:r w:rsidRPr="00B159A2">
              <w:rPr>
                <w:rFonts w:asciiTheme="minorHAnsi" w:hAnsiTheme="minorHAnsi"/>
              </w:rPr>
              <w:t>47,80</w:t>
            </w:r>
          </w:p>
        </w:tc>
        <w:tc>
          <w:tcPr>
            <w:tcW w:w="1134"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659E65A" w14:textId="3A45B45E" w:rsidR="00C158D3" w:rsidRPr="006359AA" w:rsidRDefault="00CA1B3D" w:rsidP="005821D6">
            <w:pPr>
              <w:spacing w:after="0" w:line="240" w:lineRule="auto"/>
              <w:ind w:left="-57" w:right="-57"/>
              <w:rPr>
                <w:rFonts w:asciiTheme="minorHAnsi" w:hAnsiTheme="minorHAnsi"/>
                <w:highlight w:val="yellow"/>
              </w:rPr>
            </w:pPr>
            <w:r w:rsidRPr="006359AA">
              <w:rPr>
                <w:rFonts w:asciiTheme="minorHAnsi" w:hAnsiTheme="minorHAnsi"/>
              </w:rPr>
              <w:t>112 650,00</w:t>
            </w:r>
          </w:p>
        </w:tc>
        <w:tc>
          <w:tcPr>
            <w:tcW w:w="1276"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2190E0B4" w14:textId="301B8FD7" w:rsidR="00C158D3" w:rsidRPr="006359AA" w:rsidRDefault="00694F8B" w:rsidP="0029371C">
            <w:pPr>
              <w:spacing w:after="0" w:line="240" w:lineRule="auto"/>
              <w:ind w:left="-113" w:right="-113"/>
              <w:rPr>
                <w:rFonts w:asciiTheme="minorHAnsi" w:hAnsiTheme="minorHAnsi"/>
                <w:highlight w:val="yellow"/>
              </w:rPr>
              <w:pPrChange w:id="151" w:author="Konto Microsoft" w:date="2023-06-29T13:29:00Z">
                <w:pPr>
                  <w:spacing w:after="0" w:line="240" w:lineRule="auto"/>
                  <w:ind w:left="-113" w:right="-113"/>
                </w:pPr>
              </w:pPrChange>
            </w:pPr>
            <w:del w:id="152" w:author="Konto Microsoft" w:date="2023-06-29T13:29:00Z">
              <w:r w:rsidDel="0029371C">
                <w:rPr>
                  <w:rFonts w:asciiTheme="minorHAnsi" w:hAnsiTheme="minorHAnsi"/>
                </w:rPr>
                <w:delText xml:space="preserve">119 </w:delText>
              </w:r>
            </w:del>
            <w:ins w:id="153" w:author="Konto Microsoft" w:date="2023-06-29T13:29:00Z">
              <w:r w:rsidR="0029371C">
                <w:rPr>
                  <w:rFonts w:asciiTheme="minorHAnsi" w:hAnsiTheme="minorHAnsi"/>
                </w:rPr>
                <w:t xml:space="preserve">114 </w:t>
              </w:r>
            </w:ins>
            <w:r>
              <w:rPr>
                <w:rFonts w:asciiTheme="minorHAnsi" w:hAnsiTheme="minorHAnsi"/>
              </w:rPr>
              <w:t>810,00</w:t>
            </w:r>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
          <w:p w14:paraId="4FE88829" w14:textId="39B6EFB4" w:rsidR="00C158D3" w:rsidRPr="006359AA" w:rsidRDefault="00003D1F" w:rsidP="0029371C">
            <w:pPr>
              <w:spacing w:after="0" w:line="240" w:lineRule="auto"/>
              <w:ind w:left="-57" w:right="-57"/>
              <w:rPr>
                <w:rFonts w:asciiTheme="minorHAnsi" w:hAnsiTheme="minorHAnsi"/>
                <w:highlight w:val="yellow"/>
              </w:rPr>
              <w:pPrChange w:id="154" w:author="Konto Microsoft" w:date="2023-06-29T13:30:00Z">
                <w:pPr>
                  <w:spacing w:after="0" w:line="240" w:lineRule="auto"/>
                  <w:ind w:left="-57" w:right="-57"/>
                </w:pPr>
              </w:pPrChange>
            </w:pPr>
            <w:del w:id="155" w:author="Konto Microsoft" w:date="2023-06-29T13:30:00Z">
              <w:r w:rsidRPr="0049188C" w:rsidDel="0029371C">
                <w:rPr>
                  <w:rFonts w:asciiTheme="minorHAnsi" w:hAnsiTheme="minorHAnsi"/>
                </w:rPr>
                <w:delText xml:space="preserve">394 </w:delText>
              </w:r>
            </w:del>
            <w:ins w:id="156" w:author="Konto Microsoft" w:date="2023-06-29T13:30:00Z">
              <w:r w:rsidR="0029371C" w:rsidRPr="0049188C">
                <w:rPr>
                  <w:rFonts w:asciiTheme="minorHAnsi" w:hAnsiTheme="minorHAnsi"/>
                </w:rPr>
                <w:t>3</w:t>
              </w:r>
              <w:r w:rsidR="0029371C">
                <w:rPr>
                  <w:rFonts w:asciiTheme="minorHAnsi" w:hAnsiTheme="minorHAnsi"/>
                </w:rPr>
                <w:t>89</w:t>
              </w:r>
              <w:r w:rsidR="0029371C" w:rsidRPr="0049188C">
                <w:rPr>
                  <w:rFonts w:asciiTheme="minorHAnsi" w:hAnsiTheme="minorHAnsi"/>
                </w:rPr>
                <w:t xml:space="preserve"> </w:t>
              </w:r>
            </w:ins>
            <w:r w:rsidR="0049188C" w:rsidRPr="0049188C">
              <w:rPr>
                <w:rFonts w:asciiTheme="minorHAnsi" w:hAnsiTheme="minorHAnsi"/>
              </w:rPr>
              <w:t>3</w:t>
            </w:r>
            <w:r w:rsidRPr="0049188C">
              <w:rPr>
                <w:rFonts w:asciiTheme="minorHAnsi" w:hAnsiTheme="minorHAnsi"/>
              </w:rPr>
              <w:t>07,80</w:t>
            </w:r>
          </w:p>
        </w:tc>
        <w:tc>
          <w:tcPr>
            <w:tcW w:w="284"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A10665">
        <w:tc>
          <w:tcPr>
            <w:tcW w:w="5811"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E67E76" w:rsidRDefault="00C158D3" w:rsidP="00C6371B">
            <w:pPr>
              <w:spacing w:after="0" w:line="240" w:lineRule="auto"/>
              <w:rPr>
                <w:rFonts w:asciiTheme="minorHAnsi" w:hAnsiTheme="minorHAnsi"/>
                <w:color w:val="FF0000"/>
              </w:rPr>
            </w:pPr>
          </w:p>
        </w:tc>
        <w:tc>
          <w:tcPr>
            <w:tcW w:w="851" w:type="dxa"/>
            <w:shd w:val="clear" w:color="auto" w:fill="auto"/>
          </w:tcPr>
          <w:p w14:paraId="1E9CF28D" w14:textId="3C56A2F8" w:rsidR="00C158D3" w:rsidRPr="00E67E76" w:rsidRDefault="008B0205" w:rsidP="0049188C">
            <w:pPr>
              <w:spacing w:after="0" w:line="240" w:lineRule="auto"/>
              <w:ind w:left="-57" w:right="-57"/>
              <w:rPr>
                <w:rFonts w:asciiTheme="minorHAnsi" w:hAnsiTheme="minorHAnsi"/>
                <w:color w:val="FF0000"/>
                <w:highlight w:val="yellow"/>
              </w:rPr>
            </w:pPr>
            <w:r w:rsidRPr="00BB4DD5">
              <w:rPr>
                <w:rFonts w:asciiTheme="minorHAnsi" w:hAnsiTheme="minorHAnsi"/>
              </w:rPr>
              <w:t>88</w:t>
            </w:r>
            <w:r w:rsidR="00E67E76" w:rsidRPr="00BB4DD5">
              <w:rPr>
                <w:rFonts w:asciiTheme="minorHAnsi" w:hAnsiTheme="minorHAnsi"/>
              </w:rPr>
              <w:t>2</w:t>
            </w:r>
            <w:r w:rsidRPr="00BB4DD5">
              <w:rPr>
                <w:rFonts w:asciiTheme="minorHAnsi" w:hAnsiTheme="minorHAnsi"/>
              </w:rPr>
              <w:t> </w:t>
            </w:r>
            <w:r w:rsidR="0049188C" w:rsidRPr="00BB4DD5">
              <w:rPr>
                <w:rFonts w:asciiTheme="minorHAnsi" w:hAnsiTheme="minorHAnsi"/>
              </w:rPr>
              <w:t>5</w:t>
            </w:r>
            <w:r w:rsidR="00E67E76" w:rsidRPr="00BB4DD5">
              <w:rPr>
                <w:rFonts w:asciiTheme="minorHAnsi" w:hAnsiTheme="minorHAnsi"/>
              </w:rPr>
              <w:t>96</w:t>
            </w:r>
            <w:r w:rsidRPr="00BB4DD5">
              <w:rPr>
                <w:rFonts w:asciiTheme="minorHAnsi" w:hAnsiTheme="minorHAnsi"/>
              </w:rPr>
              <w:t>,50</w:t>
            </w:r>
          </w:p>
        </w:tc>
        <w:tc>
          <w:tcPr>
            <w:tcW w:w="1134" w:type="dxa"/>
            <w:gridSpan w:val="2"/>
            <w:shd w:val="clear" w:color="auto" w:fill="002060"/>
          </w:tcPr>
          <w:p w14:paraId="0611CE4A" w14:textId="77777777" w:rsidR="00C158D3" w:rsidRPr="00037289" w:rsidRDefault="00C158D3" w:rsidP="00C6371B">
            <w:pPr>
              <w:spacing w:after="0" w:line="240" w:lineRule="auto"/>
              <w:rPr>
                <w:rFonts w:asciiTheme="minorHAnsi" w:hAnsiTheme="minorHAnsi"/>
              </w:rPr>
            </w:pPr>
          </w:p>
        </w:tc>
        <w:tc>
          <w:tcPr>
            <w:tcW w:w="1134" w:type="dxa"/>
            <w:shd w:val="clear" w:color="auto" w:fill="auto"/>
          </w:tcPr>
          <w:p w14:paraId="74238FCC" w14:textId="64BC53B5" w:rsidR="00C158D3" w:rsidRPr="00037289" w:rsidRDefault="008B0205">
            <w:pPr>
              <w:spacing w:after="0" w:line="240" w:lineRule="auto"/>
              <w:ind w:left="-57" w:right="-57"/>
              <w:rPr>
                <w:rFonts w:asciiTheme="minorHAnsi" w:hAnsiTheme="minorHAnsi"/>
              </w:rPr>
            </w:pPr>
            <w:r>
              <w:rPr>
                <w:rFonts w:asciiTheme="minorHAnsi" w:hAnsiTheme="minorHAnsi"/>
              </w:rPr>
              <w:t>722 638,50</w:t>
            </w:r>
          </w:p>
        </w:tc>
        <w:tc>
          <w:tcPr>
            <w:tcW w:w="1276" w:type="dxa"/>
            <w:gridSpan w:val="3"/>
            <w:shd w:val="clear" w:color="auto" w:fill="002060"/>
          </w:tcPr>
          <w:p w14:paraId="135077AE" w14:textId="77777777" w:rsidR="00C158D3" w:rsidRPr="00E67E76" w:rsidRDefault="00C158D3" w:rsidP="00C6371B">
            <w:pPr>
              <w:spacing w:after="0" w:line="240" w:lineRule="auto"/>
              <w:rPr>
                <w:rFonts w:asciiTheme="minorHAnsi" w:hAnsiTheme="minorHAnsi"/>
                <w:color w:val="FF0000"/>
              </w:rPr>
            </w:pPr>
          </w:p>
        </w:tc>
        <w:tc>
          <w:tcPr>
            <w:tcW w:w="709" w:type="dxa"/>
            <w:shd w:val="clear" w:color="auto" w:fill="auto"/>
          </w:tcPr>
          <w:p w14:paraId="110BF75A" w14:textId="0813E8A5" w:rsidR="00C158D3" w:rsidRPr="00E67E76" w:rsidRDefault="00115EF5" w:rsidP="00E67E76">
            <w:pPr>
              <w:spacing w:after="0" w:line="240" w:lineRule="auto"/>
              <w:ind w:left="-113" w:right="-113"/>
              <w:rPr>
                <w:rFonts w:asciiTheme="minorHAnsi" w:hAnsiTheme="minorHAnsi"/>
                <w:color w:val="FF0000"/>
                <w:highlight w:val="yellow"/>
              </w:rPr>
            </w:pPr>
            <w:r w:rsidRPr="00BB4DD5">
              <w:rPr>
                <w:rFonts w:asciiTheme="minorHAnsi" w:hAnsiTheme="minorHAnsi"/>
              </w:rPr>
              <w:t>6</w:t>
            </w:r>
            <w:r w:rsidR="00E67E76" w:rsidRPr="00BB4DD5">
              <w:rPr>
                <w:rFonts w:asciiTheme="minorHAnsi" w:hAnsiTheme="minorHAnsi"/>
              </w:rPr>
              <w:t>20</w:t>
            </w:r>
            <w:r w:rsidRPr="00BB4DD5">
              <w:rPr>
                <w:rFonts w:asciiTheme="minorHAnsi" w:hAnsiTheme="minorHAnsi"/>
              </w:rPr>
              <w:t xml:space="preserve"> </w:t>
            </w:r>
            <w:r w:rsidR="00E67E76" w:rsidRPr="00BB4DD5">
              <w:rPr>
                <w:rFonts w:asciiTheme="minorHAnsi" w:hAnsiTheme="minorHAnsi"/>
              </w:rPr>
              <w:t>350</w:t>
            </w:r>
            <w:r w:rsidR="00694F8B" w:rsidRPr="00BB4DD5">
              <w:rPr>
                <w:rFonts w:asciiTheme="minorHAnsi" w:hAnsiTheme="minorHAnsi"/>
              </w:rPr>
              <w:t>,00</w:t>
            </w:r>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5DBBB26" w14:textId="5823D607" w:rsidR="00C158D3" w:rsidRPr="006359AA" w:rsidRDefault="00694F8B" w:rsidP="0049188C">
            <w:pPr>
              <w:spacing w:after="0" w:line="240" w:lineRule="auto"/>
              <w:rPr>
                <w:rFonts w:asciiTheme="minorHAnsi" w:hAnsiTheme="minorHAnsi"/>
                <w:highlight w:val="yellow"/>
              </w:rPr>
            </w:pPr>
            <w:r w:rsidRPr="0049188C">
              <w:rPr>
                <w:rFonts w:asciiTheme="minorHAnsi" w:hAnsiTheme="minorHAnsi"/>
              </w:rPr>
              <w:t>2</w:t>
            </w:r>
            <w:r w:rsidR="00AD5389" w:rsidRPr="0049188C">
              <w:rPr>
                <w:rFonts w:asciiTheme="minorHAnsi" w:hAnsiTheme="minorHAnsi"/>
              </w:rPr>
              <w:t> 225 </w:t>
            </w:r>
            <w:r w:rsidR="0049188C" w:rsidRPr="0049188C">
              <w:rPr>
                <w:rFonts w:asciiTheme="minorHAnsi" w:hAnsiTheme="minorHAnsi"/>
              </w:rPr>
              <w:t>5</w:t>
            </w:r>
            <w:r w:rsidR="00AD5389" w:rsidRPr="0049188C">
              <w:rPr>
                <w:rFonts w:asciiTheme="minorHAnsi" w:hAnsiTheme="minorHAnsi"/>
              </w:rPr>
              <w:t>85,00</w:t>
            </w:r>
          </w:p>
        </w:tc>
        <w:tc>
          <w:tcPr>
            <w:tcW w:w="284"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6359AA">
        <w:tc>
          <w:tcPr>
            <w:tcW w:w="14317"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6359AA">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72BCC01" w14:textId="391C7C99" w:rsidR="00C158D3" w:rsidRPr="009D36F9" w:rsidRDefault="0068368F" w:rsidP="006359AA">
            <w:pPr>
              <w:spacing w:before="120" w:after="120" w:line="240" w:lineRule="auto"/>
              <w:ind w:left="-57" w:right="-57"/>
              <w:rPr>
                <w:rFonts w:asciiTheme="minorHAnsi" w:hAnsiTheme="minorHAnsi"/>
              </w:rPr>
            </w:pPr>
            <w:r>
              <w:rPr>
                <w:rFonts w:asciiTheme="minorHAnsi" w:hAnsiTheme="minorHAnsi"/>
              </w:rPr>
              <w:t>798 079,70</w:t>
            </w:r>
          </w:p>
        </w:tc>
        <w:tc>
          <w:tcPr>
            <w:tcW w:w="992" w:type="dxa"/>
            <w:gridSpan w:val="2"/>
            <w:shd w:val="clear" w:color="auto" w:fill="auto"/>
          </w:tcPr>
          <w:p w14:paraId="463E287E" w14:textId="6D9A8B9A" w:rsidR="00C158D3" w:rsidRPr="006F7552" w:rsidRDefault="0068368F">
            <w:pPr>
              <w:spacing w:before="120" w:after="120" w:line="240" w:lineRule="auto"/>
              <w:rPr>
                <w:rFonts w:asciiTheme="minorHAnsi" w:hAnsiTheme="minorHAnsi"/>
              </w:rPr>
            </w:pPr>
            <w:r>
              <w:rPr>
                <w:rFonts w:asciiTheme="minorHAnsi" w:hAnsiTheme="minorHAnsi"/>
              </w:rPr>
              <w:t>46,</w:t>
            </w:r>
            <w:r w:rsidR="0007087C">
              <w:rPr>
                <w:rFonts w:asciiTheme="minorHAnsi" w:hAnsiTheme="minorHAnsi"/>
              </w:rPr>
              <w:t>66</w:t>
            </w:r>
          </w:p>
        </w:tc>
      </w:tr>
    </w:tbl>
    <w:p w14:paraId="072BC9E0" w14:textId="542480BC" w:rsidR="006D0DAA" w:rsidRPr="00C158D3" w:rsidRDefault="006D0DAA"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p>
    <w:p w14:paraId="35EC39AB" w14:textId="77777777" w:rsidR="0099124F" w:rsidRDefault="0099124F" w:rsidP="0099124F">
      <w:pPr>
        <w:pStyle w:val="Nagwek1"/>
      </w:pPr>
      <w:bookmarkStart w:id="157" w:name="_Toc122420117"/>
      <w:r>
        <w:t>Załącznik Budżet LSR</w:t>
      </w:r>
      <w:bookmarkEnd w:id="157"/>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2725A3B7" w:rsidR="005C01AE" w:rsidRPr="007B4664" w:rsidRDefault="0068368F">
            <w:pPr>
              <w:spacing w:after="0" w:line="240" w:lineRule="auto"/>
            </w:pPr>
            <w:r>
              <w:t>1 710 500,00</w:t>
            </w:r>
            <w:r w:rsidR="00275D22">
              <w:t xml:space="preserve"> €</w:t>
            </w:r>
          </w:p>
        </w:tc>
        <w:tc>
          <w:tcPr>
            <w:tcW w:w="2693" w:type="dxa"/>
            <w:shd w:val="clear" w:color="auto" w:fill="auto"/>
            <w:vAlign w:val="center"/>
          </w:tcPr>
          <w:p w14:paraId="3A5D4232" w14:textId="6A065A2D" w:rsidR="005C01AE" w:rsidRPr="007B4664" w:rsidRDefault="0068368F" w:rsidP="00C6371B">
            <w:pPr>
              <w:spacing w:after="0" w:line="240" w:lineRule="auto"/>
            </w:pPr>
            <w:r>
              <w:t>1 710</w:t>
            </w:r>
            <w:r w:rsidR="00275D22">
              <w:t> </w:t>
            </w:r>
            <w:r>
              <w:t>500</w:t>
            </w:r>
            <w:r w:rsidR="00275D22">
              <w:t xml:space="preserve"> €</w:t>
            </w:r>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2CEAEEB3" w:rsidR="005C01AE" w:rsidRPr="003A14CC" w:rsidRDefault="001D6322" w:rsidP="00C6371B">
            <w:pPr>
              <w:spacing w:after="0" w:line="240" w:lineRule="auto"/>
            </w:pPr>
            <w:r>
              <w:t>171 050</w:t>
            </w:r>
            <w:r w:rsidR="003A14CC" w:rsidRPr="006359AA">
              <w:t>,00</w:t>
            </w:r>
            <w:r w:rsidR="00275D22">
              <w:t xml:space="preserve"> €</w:t>
            </w:r>
          </w:p>
        </w:tc>
        <w:tc>
          <w:tcPr>
            <w:tcW w:w="2693" w:type="dxa"/>
            <w:shd w:val="clear" w:color="auto" w:fill="auto"/>
            <w:vAlign w:val="center"/>
          </w:tcPr>
          <w:p w14:paraId="79A8813F" w14:textId="4BD40472" w:rsidR="005C01AE" w:rsidRPr="003A14CC" w:rsidRDefault="001D6322" w:rsidP="00C6371B">
            <w:pPr>
              <w:spacing w:after="0" w:line="240" w:lineRule="auto"/>
            </w:pPr>
            <w:r>
              <w:t>171050</w:t>
            </w:r>
            <w:r w:rsidR="003A14CC" w:rsidRPr="006359AA">
              <w:t>,00</w:t>
            </w:r>
            <w:r w:rsidR="00275D22">
              <w:t xml:space="preserve"> €</w:t>
            </w:r>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10BE611E" w:rsidR="005C01AE" w:rsidRPr="003A14CC" w:rsidRDefault="0068368F" w:rsidP="00876684">
            <w:pPr>
              <w:spacing w:after="0" w:line="240" w:lineRule="auto"/>
            </w:pPr>
            <w:r>
              <w:t>341 560,00</w:t>
            </w:r>
            <w:r w:rsidR="00275D22">
              <w:t xml:space="preserve"> €</w:t>
            </w:r>
          </w:p>
        </w:tc>
        <w:tc>
          <w:tcPr>
            <w:tcW w:w="2693" w:type="dxa"/>
            <w:shd w:val="clear" w:color="auto" w:fill="auto"/>
            <w:vAlign w:val="center"/>
          </w:tcPr>
          <w:p w14:paraId="536AD61C" w14:textId="72A07D88" w:rsidR="005C01AE" w:rsidRPr="003A14CC" w:rsidRDefault="0068368F">
            <w:pPr>
              <w:spacing w:after="0" w:line="240" w:lineRule="auto"/>
            </w:pPr>
            <w:r>
              <w:t>341 560,00</w:t>
            </w:r>
            <w:r w:rsidR="00275D22">
              <w:t xml:space="preserve"> €</w:t>
            </w:r>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52635DD5" w:rsidR="005C01AE" w:rsidRPr="003A14CC" w:rsidRDefault="003A14CC" w:rsidP="00876684">
            <w:pPr>
              <w:spacing w:after="0" w:line="240" w:lineRule="auto"/>
            </w:pPr>
            <w:r w:rsidRPr="006359AA">
              <w:t>2 475,00</w:t>
            </w:r>
            <w:r w:rsidR="00275D22">
              <w:t xml:space="preserve"> €</w:t>
            </w:r>
          </w:p>
        </w:tc>
        <w:tc>
          <w:tcPr>
            <w:tcW w:w="2693" w:type="dxa"/>
            <w:shd w:val="clear" w:color="auto" w:fill="auto"/>
            <w:vAlign w:val="center"/>
          </w:tcPr>
          <w:p w14:paraId="2AB33F31" w14:textId="491386BA" w:rsidR="005C01AE" w:rsidRPr="003A14CC" w:rsidRDefault="003A14CC">
            <w:pPr>
              <w:spacing w:after="0" w:line="240" w:lineRule="auto"/>
            </w:pPr>
            <w:r w:rsidRPr="006359AA">
              <w:t xml:space="preserve">2 475,00 </w:t>
            </w:r>
            <w:r w:rsidR="00275D22">
              <w:t>€</w:t>
            </w:r>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7317E391" w:rsidR="005C01AE" w:rsidRPr="003A14CC" w:rsidRDefault="0068368F">
            <w:pPr>
              <w:spacing w:after="0" w:line="240" w:lineRule="auto"/>
            </w:pPr>
            <w:r>
              <w:t xml:space="preserve">2 </w:t>
            </w:r>
            <w:r w:rsidR="001D6322">
              <w:t>225 585</w:t>
            </w:r>
            <w:r>
              <w:t>,00</w:t>
            </w:r>
            <w:r w:rsidR="00275D22">
              <w:t xml:space="preserve"> €</w:t>
            </w:r>
          </w:p>
        </w:tc>
        <w:tc>
          <w:tcPr>
            <w:tcW w:w="2693" w:type="dxa"/>
            <w:shd w:val="clear" w:color="auto" w:fill="auto"/>
            <w:vAlign w:val="center"/>
          </w:tcPr>
          <w:p w14:paraId="12C85B10" w14:textId="7A368846" w:rsidR="005C01AE" w:rsidRPr="003A14CC" w:rsidRDefault="0068368F">
            <w:pPr>
              <w:spacing w:after="0" w:line="240" w:lineRule="auto"/>
            </w:pPr>
            <w:r>
              <w:t xml:space="preserve">2 </w:t>
            </w:r>
            <w:r w:rsidR="001D6322">
              <w:t>225 585</w:t>
            </w:r>
            <w:r>
              <w:t>,00</w:t>
            </w:r>
            <w:r w:rsidR="00275D22">
              <w:t xml:space="preserve"> €</w:t>
            </w:r>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711"/>
        <w:gridCol w:w="1985"/>
        <w:gridCol w:w="1809"/>
        <w:gridCol w:w="1687"/>
      </w:tblGrid>
      <w:tr w:rsidR="005C01AE" w:rsidRPr="007B4664" w14:paraId="32E21A79" w14:textId="77777777" w:rsidTr="006359AA">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711"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98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80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6359AA">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711" w:type="dxa"/>
            <w:shd w:val="clear" w:color="auto" w:fill="auto"/>
            <w:vAlign w:val="center"/>
          </w:tcPr>
          <w:p w14:paraId="5361940F" w14:textId="25CC7EAC" w:rsidR="005C01AE" w:rsidRPr="007B4664" w:rsidRDefault="00955DE8">
            <w:pPr>
              <w:spacing w:after="0" w:line="240" w:lineRule="auto"/>
              <w:rPr>
                <w:b/>
              </w:rPr>
            </w:pPr>
            <w:r>
              <w:rPr>
                <w:b/>
              </w:rPr>
              <w:t>1 088 391,15</w:t>
            </w:r>
            <w:r w:rsidR="00275D22">
              <w:rPr>
                <w:b/>
              </w:rPr>
              <w:t xml:space="preserve"> €</w:t>
            </w:r>
          </w:p>
        </w:tc>
        <w:tc>
          <w:tcPr>
            <w:tcW w:w="1985" w:type="dxa"/>
            <w:tcBorders>
              <w:bottom w:val="single" w:sz="4" w:space="0" w:color="auto"/>
            </w:tcBorders>
            <w:shd w:val="clear" w:color="auto" w:fill="auto"/>
            <w:vAlign w:val="center"/>
          </w:tcPr>
          <w:p w14:paraId="6179E9BA" w14:textId="312446B4" w:rsidR="005C01AE" w:rsidRPr="007B4664" w:rsidRDefault="00955DE8">
            <w:pPr>
              <w:spacing w:after="0" w:line="240" w:lineRule="auto"/>
              <w:rPr>
                <w:b/>
              </w:rPr>
            </w:pPr>
            <w:r>
              <w:rPr>
                <w:b/>
              </w:rPr>
              <w:t>622 108,85</w:t>
            </w:r>
            <w:r w:rsidR="00275D22">
              <w:rPr>
                <w:b/>
              </w:rPr>
              <w:t xml:space="preserve"> €</w:t>
            </w:r>
          </w:p>
        </w:tc>
        <w:tc>
          <w:tcPr>
            <w:tcW w:w="180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57B94666" w:rsidR="005C01AE" w:rsidRPr="007B4664" w:rsidRDefault="00955DE8" w:rsidP="00C6371B">
            <w:pPr>
              <w:spacing w:after="0" w:line="240" w:lineRule="auto"/>
              <w:rPr>
                <w:b/>
              </w:rPr>
            </w:pPr>
            <w:r>
              <w:rPr>
                <w:b/>
              </w:rPr>
              <w:t>1 710 500,00</w:t>
            </w:r>
            <w:r w:rsidR="00275D22">
              <w:rPr>
                <w:b/>
              </w:rPr>
              <w:t xml:space="preserve"> €</w:t>
            </w:r>
          </w:p>
        </w:tc>
      </w:tr>
      <w:tr w:rsidR="005C01AE" w:rsidRPr="007B4664" w14:paraId="5CDB9FF7" w14:textId="77777777" w:rsidTr="006359AA">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711"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98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80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734ED2" w:rsidRPr="007B4664" w14:paraId="3465AAF9" w14:textId="77777777" w:rsidTr="006359AA">
        <w:tc>
          <w:tcPr>
            <w:tcW w:w="2508" w:type="dxa"/>
            <w:shd w:val="clear" w:color="auto" w:fill="auto"/>
            <w:vAlign w:val="center"/>
          </w:tcPr>
          <w:p w14:paraId="7094B001" w14:textId="77777777" w:rsidR="00734ED2" w:rsidRPr="007B4664" w:rsidRDefault="00734ED2" w:rsidP="00734ED2">
            <w:pPr>
              <w:spacing w:after="0" w:line="240" w:lineRule="auto"/>
              <w:rPr>
                <w:b/>
              </w:rPr>
            </w:pPr>
            <w:r w:rsidRPr="007B4664">
              <w:rPr>
                <w:b/>
              </w:rPr>
              <w:t>Razem</w:t>
            </w:r>
          </w:p>
        </w:tc>
        <w:tc>
          <w:tcPr>
            <w:tcW w:w="1711" w:type="dxa"/>
            <w:tcBorders>
              <w:bottom w:val="single" w:sz="4" w:space="0" w:color="auto"/>
              <w:tl2br w:val="nil"/>
              <w:tr2bl w:val="nil"/>
            </w:tcBorders>
            <w:shd w:val="clear" w:color="auto" w:fill="auto"/>
          </w:tcPr>
          <w:p w14:paraId="1330F813" w14:textId="79CE9D2E" w:rsidR="00734ED2" w:rsidRPr="00734ED2" w:rsidRDefault="00955DE8" w:rsidP="00734ED2">
            <w:pPr>
              <w:spacing w:after="0" w:line="240" w:lineRule="auto"/>
              <w:rPr>
                <w:b/>
              </w:rPr>
            </w:pPr>
            <w:r>
              <w:rPr>
                <w:b/>
              </w:rPr>
              <w:t>1 088 391,15</w:t>
            </w:r>
            <w:r w:rsidR="00275D22">
              <w:rPr>
                <w:b/>
              </w:rPr>
              <w:t xml:space="preserve"> €</w:t>
            </w:r>
          </w:p>
        </w:tc>
        <w:tc>
          <w:tcPr>
            <w:tcW w:w="1985" w:type="dxa"/>
            <w:tcBorders>
              <w:tl2br w:val="nil"/>
              <w:tr2bl w:val="nil"/>
            </w:tcBorders>
            <w:shd w:val="clear" w:color="auto" w:fill="auto"/>
          </w:tcPr>
          <w:p w14:paraId="58A99EFB" w14:textId="0670DDA8" w:rsidR="00734ED2" w:rsidRPr="00734ED2" w:rsidRDefault="00955DE8" w:rsidP="00B32539">
            <w:pPr>
              <w:tabs>
                <w:tab w:val="left" w:pos="1541"/>
              </w:tabs>
              <w:spacing w:after="0" w:line="240" w:lineRule="auto"/>
              <w:rPr>
                <w:b/>
              </w:rPr>
            </w:pPr>
            <w:r>
              <w:rPr>
                <w:b/>
              </w:rPr>
              <w:t>622 108,85</w:t>
            </w:r>
            <w:r w:rsidR="00275D22">
              <w:rPr>
                <w:b/>
              </w:rPr>
              <w:t xml:space="preserve"> €</w:t>
            </w:r>
          </w:p>
        </w:tc>
        <w:tc>
          <w:tcPr>
            <w:tcW w:w="1809" w:type="dxa"/>
            <w:tcBorders>
              <w:tl2br w:val="nil"/>
              <w:tr2bl w:val="nil"/>
            </w:tcBorders>
            <w:shd w:val="clear" w:color="auto" w:fill="auto"/>
            <w:vAlign w:val="center"/>
          </w:tcPr>
          <w:p w14:paraId="7E44F838" w14:textId="77777777" w:rsidR="00734ED2" w:rsidRPr="007B4664" w:rsidRDefault="00734ED2" w:rsidP="00734ED2">
            <w:pPr>
              <w:spacing w:after="0" w:line="240" w:lineRule="auto"/>
              <w:rPr>
                <w:b/>
              </w:rPr>
            </w:pPr>
            <w:r>
              <w:rPr>
                <w:b/>
              </w:rPr>
              <w:t>0</w:t>
            </w:r>
          </w:p>
        </w:tc>
        <w:tc>
          <w:tcPr>
            <w:tcW w:w="1687" w:type="dxa"/>
            <w:tcBorders>
              <w:tl2br w:val="nil"/>
              <w:tr2bl w:val="nil"/>
            </w:tcBorders>
          </w:tcPr>
          <w:p w14:paraId="36F371E8" w14:textId="32F437E5" w:rsidR="00734ED2" w:rsidRPr="007B4664" w:rsidRDefault="00955DE8" w:rsidP="00734ED2">
            <w:pPr>
              <w:spacing w:after="0" w:line="240" w:lineRule="auto"/>
              <w:rPr>
                <w:b/>
              </w:rPr>
            </w:pPr>
            <w:r>
              <w:rPr>
                <w:b/>
              </w:rPr>
              <w:t>1 710 500,00</w:t>
            </w:r>
            <w:r w:rsidR="00275D22">
              <w:rPr>
                <w:b/>
              </w:rPr>
              <w:t xml:space="preserve"> €</w:t>
            </w:r>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158" w:name="_Toc122420118"/>
      <w:r>
        <w:t>Załącznik Plan komunikacji</w:t>
      </w:r>
      <w:bookmarkEnd w:id="158"/>
    </w:p>
    <w:p w14:paraId="664841BE" w14:textId="77777777" w:rsidR="0099124F" w:rsidRDefault="0099124F" w:rsidP="0099124F">
      <w:pPr>
        <w:pStyle w:val="Nagwek2"/>
      </w:pPr>
      <w:bookmarkStart w:id="159" w:name="_Toc122420119"/>
      <w:r>
        <w:t>Przesłanki leżące u podstaw opracowania planu komunikacyjnego</w:t>
      </w:r>
      <w:bookmarkEnd w:id="159"/>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160" w:name="_Toc122420120"/>
      <w:r>
        <w:t>Działania podejmowane w przypadku problemów z realizacją LSR, niskim  poparciu społecznym dla działań LGD</w:t>
      </w:r>
      <w:bookmarkEnd w:id="160"/>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161" w:name="_Toc122420121"/>
      <w:r>
        <w:t>Opis sposobu wykorzystania w procesie realizacji LSR wniosków/ opinii zebranych podczas działań komunikacyjnych</w:t>
      </w:r>
      <w:bookmarkEnd w:id="161"/>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162" w:name="_Toc122420122"/>
      <w:r>
        <w:t>Analiza efektywności działań komunikacyjnych</w:t>
      </w:r>
      <w:bookmarkEnd w:id="162"/>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163" w:name="_Toc122420123"/>
      <w:r>
        <w:t>Budżet przewidziany na działania komunikacyjne:</w:t>
      </w:r>
      <w:bookmarkEnd w:id="163"/>
    </w:p>
    <w:p w14:paraId="379CA723" w14:textId="404B0AB2"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7259C5">
        <w:t>9 900</w:t>
      </w:r>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164" w:name="_Toc122420124"/>
      <w:r>
        <w:t>Opis działań komunikacyjnych</w:t>
      </w:r>
      <w:bookmarkEnd w:id="164"/>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5CEA7939" w:rsidR="0099124F" w:rsidRDefault="0099124F">
            <w:pPr>
              <w:spacing w:after="0" w:line="240" w:lineRule="auto"/>
              <w:jc w:val="center"/>
            </w:pPr>
            <w:r>
              <w:t xml:space="preserve">Cały okres wdrażania LSR 2016 - </w:t>
            </w:r>
            <w:r w:rsidR="0007087C">
              <w:t>2024</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2E1CC97E" w:rsidR="0099124F" w:rsidRDefault="00E8484F" w:rsidP="00D9781E">
            <w:pPr>
              <w:spacing w:after="0" w:line="240" w:lineRule="auto"/>
            </w:pPr>
            <w:r>
              <w:t>3</w:t>
            </w:r>
            <w:r w:rsidR="00D9781E">
              <w:t xml:space="preserve"> </w:t>
            </w:r>
            <w:r w:rsidR="0099124F">
              <w:t>spotka</w:t>
            </w:r>
            <w:r w:rsidR="00D9781E">
              <w:t>nie</w:t>
            </w:r>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2A39574D" w:rsidR="0099124F" w:rsidRDefault="0099124F">
            <w:pPr>
              <w:spacing w:after="0" w:line="240" w:lineRule="auto"/>
              <w:jc w:val="center"/>
            </w:pPr>
            <w:r>
              <w:t xml:space="preserve">Cały okres wdrażania </w:t>
            </w:r>
            <w:r>
              <w:br/>
              <w:t xml:space="preserve">LSR 2016 - </w:t>
            </w:r>
            <w:r w:rsidR="0007087C">
              <w:t>2024</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216AB8E6" w:rsidR="0099124F" w:rsidRDefault="000D0782" w:rsidP="000D0782">
            <w:pPr>
              <w:spacing w:after="0" w:line="240" w:lineRule="auto"/>
              <w:jc w:val="center"/>
            </w:pPr>
            <w:r>
              <w:t>Lata 2016 - 201</w:t>
            </w:r>
            <w:r w:rsidR="000B30D2">
              <w:t>9</w:t>
            </w:r>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r w:rsidR="000B30D2">
              <w:t xml:space="preserve"> Promowanie osób przedsiębiorczych, które uzyskały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4D6E568" w:rsidR="00D74A07" w:rsidRDefault="00D74A07">
            <w:pPr>
              <w:spacing w:after="0" w:line="240" w:lineRule="auto"/>
              <w:jc w:val="center"/>
            </w:pPr>
            <w:r>
              <w:t xml:space="preserve">Cały okres wdrażania LSR 2016 - </w:t>
            </w:r>
            <w:r w:rsidR="0007087C">
              <w:t>2024</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16440608" w:rsidR="0099124F" w:rsidRDefault="000D0782" w:rsidP="00112339">
            <w:pPr>
              <w:spacing w:after="0" w:line="240" w:lineRule="auto"/>
              <w:jc w:val="center"/>
            </w:pPr>
            <w:r>
              <w:t xml:space="preserve">Lata </w:t>
            </w:r>
            <w:r w:rsidR="0099124F">
              <w:t>2016</w:t>
            </w:r>
            <w:r>
              <w:t xml:space="preserve"> - 201</w:t>
            </w:r>
            <w:r w:rsidR="00D9781E">
              <w:t>9</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32BCF13" w:rsidR="0099124F" w:rsidRDefault="0099124F">
            <w:pPr>
              <w:spacing w:after="0" w:line="240" w:lineRule="auto"/>
            </w:pPr>
            <w:r>
              <w:t xml:space="preserve">Cały okres wdrażania LSR 2016 - </w:t>
            </w:r>
            <w:r w:rsidR="00943D21">
              <w:t>2024</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2B3F553" w:rsidR="0099124F" w:rsidRDefault="0099124F">
            <w:pPr>
              <w:spacing w:after="0" w:line="240" w:lineRule="auto"/>
              <w:jc w:val="center"/>
            </w:pPr>
            <w:r>
              <w:t xml:space="preserve">Cały okres wdrażania LSR 2016 - </w:t>
            </w:r>
            <w:r w:rsidR="00943D21">
              <w:t>2024</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4AA81668" w:rsidR="0099124F" w:rsidRDefault="00E00863" w:rsidP="00997066">
            <w:pPr>
              <w:spacing w:after="0" w:line="240" w:lineRule="auto"/>
            </w:pPr>
            <w:r>
              <w:t xml:space="preserve">10 </w:t>
            </w:r>
            <w:r w:rsidR="0099124F">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CD760DE" w:rsidR="0099124F" w:rsidRDefault="0099124F">
            <w:pPr>
              <w:spacing w:after="0" w:line="240" w:lineRule="auto"/>
              <w:jc w:val="center"/>
            </w:pPr>
            <w:r>
              <w:t xml:space="preserve">Cały okres wdrażania LSR 2016 - </w:t>
            </w:r>
            <w:r w:rsidR="00943D21">
              <w:t>2024</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6DAC1E41" w:rsidR="0099124F" w:rsidRDefault="00943D21">
            <w:pPr>
              <w:spacing w:after="0" w:line="240" w:lineRule="auto"/>
            </w:pPr>
            <w:r>
              <w:t xml:space="preserve">55 </w:t>
            </w:r>
            <w:r w:rsidR="0099124F">
              <w:t>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F119C52" w:rsidR="0099124F" w:rsidRPr="00066DCD" w:rsidRDefault="0099124F">
            <w:pPr>
              <w:spacing w:after="0" w:line="240" w:lineRule="auto"/>
              <w:jc w:val="center"/>
            </w:pPr>
            <w:r>
              <w:t xml:space="preserve">Cały okres wdrażania LSR 2016 - </w:t>
            </w:r>
            <w:r w:rsidR="00943D21">
              <w:t>2024</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5B0FFBD9" w:rsidR="0099124F" w:rsidRPr="00066DCD" w:rsidRDefault="00866A71" w:rsidP="005E62DA">
            <w:pPr>
              <w:spacing w:after="0" w:line="240" w:lineRule="auto"/>
              <w:jc w:val="center"/>
            </w:pPr>
            <w:r>
              <w:t>Lata 2017-</w:t>
            </w:r>
            <w:r w:rsidR="00943D21">
              <w:t>2024</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934A6FD" w:rsidR="0099124F" w:rsidRDefault="00866A71" w:rsidP="00F72B31">
            <w:pPr>
              <w:spacing w:after="0" w:line="240" w:lineRule="auto"/>
            </w:pPr>
            <w:r>
              <w:t>1</w:t>
            </w:r>
            <w:r w:rsidR="00F72B31">
              <w:t xml:space="preserve">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B40352">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DFBEA" w14:textId="77777777" w:rsidR="0029371C" w:rsidRDefault="0029371C" w:rsidP="00557285">
      <w:pPr>
        <w:spacing w:after="0" w:line="240" w:lineRule="auto"/>
      </w:pPr>
      <w:r>
        <w:separator/>
      </w:r>
    </w:p>
  </w:endnote>
  <w:endnote w:type="continuationSeparator" w:id="0">
    <w:p w14:paraId="55BD1576" w14:textId="77777777" w:rsidR="0029371C" w:rsidRDefault="0029371C"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Content>
      <w:p w14:paraId="690857A6" w14:textId="1E65ED5C" w:rsidR="0029371C" w:rsidRDefault="0029371C">
        <w:pPr>
          <w:pStyle w:val="Stopka"/>
          <w:jc w:val="center"/>
        </w:pPr>
        <w:r>
          <w:fldChar w:fldCharType="begin"/>
        </w:r>
        <w:r>
          <w:instrText>PAGE   \* MERGEFORMAT</w:instrText>
        </w:r>
        <w:r>
          <w:fldChar w:fldCharType="separate"/>
        </w:r>
        <w:r w:rsidR="00E9194C">
          <w:rPr>
            <w:noProof/>
          </w:rPr>
          <w:t>47</w:t>
        </w:r>
        <w:r>
          <w:fldChar w:fldCharType="end"/>
        </w:r>
      </w:p>
    </w:sdtContent>
  </w:sdt>
  <w:p w14:paraId="7B2CBB31" w14:textId="77777777" w:rsidR="0029371C" w:rsidRDefault="002937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441A8" w14:textId="77777777" w:rsidR="0029371C" w:rsidRDefault="0029371C" w:rsidP="00557285">
      <w:pPr>
        <w:spacing w:after="0" w:line="240" w:lineRule="auto"/>
      </w:pPr>
      <w:r>
        <w:separator/>
      </w:r>
    </w:p>
  </w:footnote>
  <w:footnote w:type="continuationSeparator" w:id="0">
    <w:p w14:paraId="3EDBCDC0" w14:textId="77777777" w:rsidR="0029371C" w:rsidRDefault="0029371C" w:rsidP="00557285">
      <w:pPr>
        <w:spacing w:after="0" w:line="240" w:lineRule="auto"/>
      </w:pPr>
      <w:r>
        <w:continuationSeparator/>
      </w:r>
    </w:p>
  </w:footnote>
  <w:footnote w:id="1">
    <w:p w14:paraId="5A40C645" w14:textId="77777777" w:rsidR="0029371C" w:rsidRDefault="0029371C"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7C66DD"/>
    <w:multiLevelType w:val="multilevel"/>
    <w:tmpl w:val="D608727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4"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6"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205F6"/>
    <w:multiLevelType w:val="multilevel"/>
    <w:tmpl w:val="CEA6651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8CA4E20"/>
    <w:multiLevelType w:val="hybridMultilevel"/>
    <w:tmpl w:val="D42E70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242DF7"/>
    <w:multiLevelType w:val="multilevel"/>
    <w:tmpl w:val="10DAE0D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F51ADB"/>
    <w:multiLevelType w:val="multilevel"/>
    <w:tmpl w:val="A6F0EEE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17"/>
  </w:num>
  <w:num w:numId="4">
    <w:abstractNumId w:val="9"/>
  </w:num>
  <w:num w:numId="5">
    <w:abstractNumId w:val="44"/>
  </w:num>
  <w:num w:numId="6">
    <w:abstractNumId w:val="43"/>
  </w:num>
  <w:num w:numId="7">
    <w:abstractNumId w:val="36"/>
  </w:num>
  <w:num w:numId="8">
    <w:abstractNumId w:val="29"/>
  </w:num>
  <w:num w:numId="9">
    <w:abstractNumId w:val="30"/>
  </w:num>
  <w:num w:numId="10">
    <w:abstractNumId w:val="6"/>
  </w:num>
  <w:num w:numId="11">
    <w:abstractNumId w:val="16"/>
  </w:num>
  <w:num w:numId="12">
    <w:abstractNumId w:val="40"/>
  </w:num>
  <w:num w:numId="13">
    <w:abstractNumId w:val="31"/>
  </w:num>
  <w:num w:numId="14">
    <w:abstractNumId w:val="18"/>
  </w:num>
  <w:num w:numId="15">
    <w:abstractNumId w:val="34"/>
  </w:num>
  <w:num w:numId="16">
    <w:abstractNumId w:val="21"/>
  </w:num>
  <w:num w:numId="17">
    <w:abstractNumId w:val="27"/>
  </w:num>
  <w:num w:numId="18">
    <w:abstractNumId w:val="24"/>
  </w:num>
  <w:num w:numId="19">
    <w:abstractNumId w:val="10"/>
  </w:num>
  <w:num w:numId="20">
    <w:abstractNumId w:val="35"/>
  </w:num>
  <w:num w:numId="21">
    <w:abstractNumId w:val="22"/>
  </w:num>
  <w:num w:numId="22">
    <w:abstractNumId w:val="13"/>
  </w:num>
  <w:num w:numId="23">
    <w:abstractNumId w:val="25"/>
  </w:num>
  <w:num w:numId="24">
    <w:abstractNumId w:val="42"/>
  </w:num>
  <w:num w:numId="25">
    <w:abstractNumId w:val="14"/>
  </w:num>
  <w:num w:numId="26">
    <w:abstractNumId w:val="39"/>
  </w:num>
  <w:num w:numId="27">
    <w:abstractNumId w:val="12"/>
  </w:num>
  <w:num w:numId="28">
    <w:abstractNumId w:val="38"/>
  </w:num>
  <w:num w:numId="29">
    <w:abstractNumId w:val="33"/>
  </w:num>
  <w:num w:numId="30">
    <w:abstractNumId w:val="20"/>
  </w:num>
  <w:num w:numId="31">
    <w:abstractNumId w:val="46"/>
  </w:num>
  <w:num w:numId="32">
    <w:abstractNumId w:val="0"/>
  </w:num>
  <w:num w:numId="33">
    <w:abstractNumId w:val="1"/>
  </w:num>
  <w:num w:numId="34">
    <w:abstractNumId w:val="15"/>
  </w:num>
  <w:num w:numId="35">
    <w:abstractNumId w:val="8"/>
  </w:num>
  <w:num w:numId="36">
    <w:abstractNumId w:val="5"/>
  </w:num>
  <w:num w:numId="37">
    <w:abstractNumId w:val="19"/>
  </w:num>
  <w:num w:numId="38">
    <w:abstractNumId w:val="7"/>
  </w:num>
  <w:num w:numId="39">
    <w:abstractNumId w:val="11"/>
  </w:num>
  <w:num w:numId="40">
    <w:abstractNumId w:val="45"/>
  </w:num>
  <w:num w:numId="41">
    <w:abstractNumId w:val="3"/>
  </w:num>
  <w:num w:numId="42">
    <w:abstractNumId w:val="23"/>
  </w:num>
  <w:num w:numId="43">
    <w:abstractNumId w:val="28"/>
  </w:num>
  <w:num w:numId="44">
    <w:abstractNumId w:val="26"/>
  </w:num>
  <w:num w:numId="45">
    <w:abstractNumId w:val="41"/>
  </w:num>
  <w:num w:numId="46">
    <w:abstractNumId w:val="2"/>
  </w:num>
  <w:num w:numId="47">
    <w:abstractNumId w:val="37"/>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a0a48b0b24f2d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C7"/>
    <w:rsid w:val="00000966"/>
    <w:rsid w:val="00003D1F"/>
    <w:rsid w:val="00003EC1"/>
    <w:rsid w:val="000106B3"/>
    <w:rsid w:val="0001237C"/>
    <w:rsid w:val="00012639"/>
    <w:rsid w:val="0001369F"/>
    <w:rsid w:val="00021053"/>
    <w:rsid w:val="00021BA7"/>
    <w:rsid w:val="0002540B"/>
    <w:rsid w:val="00035691"/>
    <w:rsid w:val="00037289"/>
    <w:rsid w:val="0004128C"/>
    <w:rsid w:val="000415E6"/>
    <w:rsid w:val="00041E9E"/>
    <w:rsid w:val="000452F8"/>
    <w:rsid w:val="0005192C"/>
    <w:rsid w:val="0005242C"/>
    <w:rsid w:val="00053080"/>
    <w:rsid w:val="00053729"/>
    <w:rsid w:val="00061871"/>
    <w:rsid w:val="000620C4"/>
    <w:rsid w:val="00062B1D"/>
    <w:rsid w:val="00064FA8"/>
    <w:rsid w:val="00067883"/>
    <w:rsid w:val="0007087C"/>
    <w:rsid w:val="00071BD6"/>
    <w:rsid w:val="0007495A"/>
    <w:rsid w:val="00074F6F"/>
    <w:rsid w:val="00077F4F"/>
    <w:rsid w:val="000814EA"/>
    <w:rsid w:val="00081720"/>
    <w:rsid w:val="00081FA5"/>
    <w:rsid w:val="00090D10"/>
    <w:rsid w:val="00091647"/>
    <w:rsid w:val="00095777"/>
    <w:rsid w:val="000A2570"/>
    <w:rsid w:val="000A6218"/>
    <w:rsid w:val="000B0347"/>
    <w:rsid w:val="000B1C27"/>
    <w:rsid w:val="000B30D2"/>
    <w:rsid w:val="000B3EC5"/>
    <w:rsid w:val="000B50A9"/>
    <w:rsid w:val="000B7289"/>
    <w:rsid w:val="000C0032"/>
    <w:rsid w:val="000C569A"/>
    <w:rsid w:val="000D0467"/>
    <w:rsid w:val="000D0782"/>
    <w:rsid w:val="000D75DE"/>
    <w:rsid w:val="000D7906"/>
    <w:rsid w:val="000E5982"/>
    <w:rsid w:val="000F04F8"/>
    <w:rsid w:val="000F3BD9"/>
    <w:rsid w:val="000F459F"/>
    <w:rsid w:val="00112339"/>
    <w:rsid w:val="0011319D"/>
    <w:rsid w:val="00115EA4"/>
    <w:rsid w:val="00115EF5"/>
    <w:rsid w:val="00122341"/>
    <w:rsid w:val="00123F09"/>
    <w:rsid w:val="00127021"/>
    <w:rsid w:val="00127B57"/>
    <w:rsid w:val="00132B9E"/>
    <w:rsid w:val="00140551"/>
    <w:rsid w:val="0014234F"/>
    <w:rsid w:val="001456B0"/>
    <w:rsid w:val="00147D61"/>
    <w:rsid w:val="0015545E"/>
    <w:rsid w:val="0015602B"/>
    <w:rsid w:val="0016744F"/>
    <w:rsid w:val="00172202"/>
    <w:rsid w:val="00172858"/>
    <w:rsid w:val="00183DC3"/>
    <w:rsid w:val="001875B9"/>
    <w:rsid w:val="0019312B"/>
    <w:rsid w:val="00193C24"/>
    <w:rsid w:val="001A4DAF"/>
    <w:rsid w:val="001B714A"/>
    <w:rsid w:val="001D1D69"/>
    <w:rsid w:val="001D6322"/>
    <w:rsid w:val="001D69C5"/>
    <w:rsid w:val="001D7CF6"/>
    <w:rsid w:val="001E270E"/>
    <w:rsid w:val="001F3C44"/>
    <w:rsid w:val="001F6743"/>
    <w:rsid w:val="0020064B"/>
    <w:rsid w:val="00203947"/>
    <w:rsid w:val="002100D2"/>
    <w:rsid w:val="00210554"/>
    <w:rsid w:val="002134ED"/>
    <w:rsid w:val="002142A3"/>
    <w:rsid w:val="002242BE"/>
    <w:rsid w:val="00226630"/>
    <w:rsid w:val="00231B43"/>
    <w:rsid w:val="002329B8"/>
    <w:rsid w:val="0023626D"/>
    <w:rsid w:val="00236BD8"/>
    <w:rsid w:val="0023728C"/>
    <w:rsid w:val="0026090D"/>
    <w:rsid w:val="00275D22"/>
    <w:rsid w:val="002814C0"/>
    <w:rsid w:val="00286B53"/>
    <w:rsid w:val="0028736F"/>
    <w:rsid w:val="0029371C"/>
    <w:rsid w:val="002B4033"/>
    <w:rsid w:val="002D5F05"/>
    <w:rsid w:val="002E54FD"/>
    <w:rsid w:val="002E6967"/>
    <w:rsid w:val="002F2457"/>
    <w:rsid w:val="002F3A4C"/>
    <w:rsid w:val="002F4144"/>
    <w:rsid w:val="00300926"/>
    <w:rsid w:val="00302DF7"/>
    <w:rsid w:val="00304563"/>
    <w:rsid w:val="00310766"/>
    <w:rsid w:val="003308E3"/>
    <w:rsid w:val="00336A18"/>
    <w:rsid w:val="00337BBA"/>
    <w:rsid w:val="003407F2"/>
    <w:rsid w:val="00340824"/>
    <w:rsid w:val="003410D1"/>
    <w:rsid w:val="00346ED4"/>
    <w:rsid w:val="00350D6F"/>
    <w:rsid w:val="00354D17"/>
    <w:rsid w:val="003570A7"/>
    <w:rsid w:val="00357D90"/>
    <w:rsid w:val="00362D4C"/>
    <w:rsid w:val="00370D71"/>
    <w:rsid w:val="00371CBC"/>
    <w:rsid w:val="0037642B"/>
    <w:rsid w:val="0038327B"/>
    <w:rsid w:val="00384381"/>
    <w:rsid w:val="00394DDD"/>
    <w:rsid w:val="003A14CC"/>
    <w:rsid w:val="003A1975"/>
    <w:rsid w:val="003A528E"/>
    <w:rsid w:val="003A6D41"/>
    <w:rsid w:val="003A6F87"/>
    <w:rsid w:val="003B21A9"/>
    <w:rsid w:val="003B2D3B"/>
    <w:rsid w:val="003B7DEC"/>
    <w:rsid w:val="003C48B9"/>
    <w:rsid w:val="003D2C6E"/>
    <w:rsid w:val="003D506D"/>
    <w:rsid w:val="003D6B19"/>
    <w:rsid w:val="003E25CF"/>
    <w:rsid w:val="003E4B4D"/>
    <w:rsid w:val="003F1634"/>
    <w:rsid w:val="003F20EB"/>
    <w:rsid w:val="003F4BBE"/>
    <w:rsid w:val="003F4DFC"/>
    <w:rsid w:val="00410994"/>
    <w:rsid w:val="0041630E"/>
    <w:rsid w:val="004166BE"/>
    <w:rsid w:val="00420460"/>
    <w:rsid w:val="00423A97"/>
    <w:rsid w:val="00423EAF"/>
    <w:rsid w:val="004242E3"/>
    <w:rsid w:val="00426732"/>
    <w:rsid w:val="004314D2"/>
    <w:rsid w:val="004328EC"/>
    <w:rsid w:val="00433217"/>
    <w:rsid w:val="004347F1"/>
    <w:rsid w:val="004402F6"/>
    <w:rsid w:val="004430F4"/>
    <w:rsid w:val="00446D87"/>
    <w:rsid w:val="00455055"/>
    <w:rsid w:val="00457BA6"/>
    <w:rsid w:val="00461555"/>
    <w:rsid w:val="004621AC"/>
    <w:rsid w:val="00465204"/>
    <w:rsid w:val="00471C67"/>
    <w:rsid w:val="00481B91"/>
    <w:rsid w:val="00483455"/>
    <w:rsid w:val="00485CC3"/>
    <w:rsid w:val="0048785B"/>
    <w:rsid w:val="00487E11"/>
    <w:rsid w:val="00490FF6"/>
    <w:rsid w:val="0049188C"/>
    <w:rsid w:val="004959F5"/>
    <w:rsid w:val="00497913"/>
    <w:rsid w:val="00497E72"/>
    <w:rsid w:val="004A1400"/>
    <w:rsid w:val="004A167B"/>
    <w:rsid w:val="004A1D42"/>
    <w:rsid w:val="004A7E69"/>
    <w:rsid w:val="004A7F22"/>
    <w:rsid w:val="004B0756"/>
    <w:rsid w:val="004B6AE5"/>
    <w:rsid w:val="004B7D67"/>
    <w:rsid w:val="004C54E1"/>
    <w:rsid w:val="004C5B00"/>
    <w:rsid w:val="004C5CD0"/>
    <w:rsid w:val="004C770D"/>
    <w:rsid w:val="004D609F"/>
    <w:rsid w:val="004E1641"/>
    <w:rsid w:val="004E1EF9"/>
    <w:rsid w:val="004E3FAB"/>
    <w:rsid w:val="004E4D83"/>
    <w:rsid w:val="004E69E8"/>
    <w:rsid w:val="004F225F"/>
    <w:rsid w:val="004F6FBE"/>
    <w:rsid w:val="00504FD8"/>
    <w:rsid w:val="005063AB"/>
    <w:rsid w:val="00515A1D"/>
    <w:rsid w:val="00515A49"/>
    <w:rsid w:val="005278BA"/>
    <w:rsid w:val="00543E8E"/>
    <w:rsid w:val="005459B6"/>
    <w:rsid w:val="0054705C"/>
    <w:rsid w:val="00556522"/>
    <w:rsid w:val="00557285"/>
    <w:rsid w:val="005620BB"/>
    <w:rsid w:val="00567C29"/>
    <w:rsid w:val="005706B9"/>
    <w:rsid w:val="00571CBE"/>
    <w:rsid w:val="005728AE"/>
    <w:rsid w:val="00572DB9"/>
    <w:rsid w:val="0057734C"/>
    <w:rsid w:val="0058123A"/>
    <w:rsid w:val="005821D6"/>
    <w:rsid w:val="005832B7"/>
    <w:rsid w:val="00587F9A"/>
    <w:rsid w:val="00591A51"/>
    <w:rsid w:val="00594C30"/>
    <w:rsid w:val="005A0F7F"/>
    <w:rsid w:val="005A4704"/>
    <w:rsid w:val="005B13EC"/>
    <w:rsid w:val="005C01AE"/>
    <w:rsid w:val="005D0539"/>
    <w:rsid w:val="005D0B6A"/>
    <w:rsid w:val="005D1D82"/>
    <w:rsid w:val="005D28AD"/>
    <w:rsid w:val="005E3ACA"/>
    <w:rsid w:val="005E4A6F"/>
    <w:rsid w:val="005E62DA"/>
    <w:rsid w:val="005E774C"/>
    <w:rsid w:val="005F39F2"/>
    <w:rsid w:val="005F3DA5"/>
    <w:rsid w:val="005F5624"/>
    <w:rsid w:val="00602A8F"/>
    <w:rsid w:val="00617785"/>
    <w:rsid w:val="00617D93"/>
    <w:rsid w:val="00626A16"/>
    <w:rsid w:val="00627E8C"/>
    <w:rsid w:val="00634EAF"/>
    <w:rsid w:val="006359AA"/>
    <w:rsid w:val="00636A77"/>
    <w:rsid w:val="00653810"/>
    <w:rsid w:val="0065590E"/>
    <w:rsid w:val="00660EE2"/>
    <w:rsid w:val="00661336"/>
    <w:rsid w:val="00661571"/>
    <w:rsid w:val="0066377A"/>
    <w:rsid w:val="00663F5E"/>
    <w:rsid w:val="00664CAC"/>
    <w:rsid w:val="006716C0"/>
    <w:rsid w:val="00677ED4"/>
    <w:rsid w:val="006813D7"/>
    <w:rsid w:val="00682CE5"/>
    <w:rsid w:val="00683187"/>
    <w:rsid w:val="0068368F"/>
    <w:rsid w:val="006844C1"/>
    <w:rsid w:val="0068552A"/>
    <w:rsid w:val="00686407"/>
    <w:rsid w:val="00694F8B"/>
    <w:rsid w:val="00695928"/>
    <w:rsid w:val="006A0A18"/>
    <w:rsid w:val="006B418A"/>
    <w:rsid w:val="006C0EE4"/>
    <w:rsid w:val="006C22D2"/>
    <w:rsid w:val="006C415F"/>
    <w:rsid w:val="006C62D6"/>
    <w:rsid w:val="006C708D"/>
    <w:rsid w:val="006D0DAA"/>
    <w:rsid w:val="006D5EFF"/>
    <w:rsid w:val="006D6210"/>
    <w:rsid w:val="006E0733"/>
    <w:rsid w:val="006F2109"/>
    <w:rsid w:val="006F45BF"/>
    <w:rsid w:val="006F49E6"/>
    <w:rsid w:val="006F72BD"/>
    <w:rsid w:val="00701711"/>
    <w:rsid w:val="007044DD"/>
    <w:rsid w:val="00710EA3"/>
    <w:rsid w:val="00712C65"/>
    <w:rsid w:val="0071440F"/>
    <w:rsid w:val="007259C5"/>
    <w:rsid w:val="00726D4E"/>
    <w:rsid w:val="00730781"/>
    <w:rsid w:val="0073272A"/>
    <w:rsid w:val="00734ED2"/>
    <w:rsid w:val="00737B82"/>
    <w:rsid w:val="00737BC4"/>
    <w:rsid w:val="007416F5"/>
    <w:rsid w:val="00741BD7"/>
    <w:rsid w:val="007534F2"/>
    <w:rsid w:val="007563AA"/>
    <w:rsid w:val="00760123"/>
    <w:rsid w:val="007642F8"/>
    <w:rsid w:val="00766249"/>
    <w:rsid w:val="00772490"/>
    <w:rsid w:val="00780420"/>
    <w:rsid w:val="0078362E"/>
    <w:rsid w:val="007841EF"/>
    <w:rsid w:val="007848D1"/>
    <w:rsid w:val="007934A0"/>
    <w:rsid w:val="00794B00"/>
    <w:rsid w:val="007A53D2"/>
    <w:rsid w:val="007A6092"/>
    <w:rsid w:val="007B1A78"/>
    <w:rsid w:val="007B259F"/>
    <w:rsid w:val="007B31E4"/>
    <w:rsid w:val="007B7A35"/>
    <w:rsid w:val="007C34B6"/>
    <w:rsid w:val="007D161C"/>
    <w:rsid w:val="007D339C"/>
    <w:rsid w:val="007D35C7"/>
    <w:rsid w:val="007D3C5D"/>
    <w:rsid w:val="007D5EA2"/>
    <w:rsid w:val="007D7658"/>
    <w:rsid w:val="007E0EAD"/>
    <w:rsid w:val="007E1CBA"/>
    <w:rsid w:val="007E36DB"/>
    <w:rsid w:val="007E3CE2"/>
    <w:rsid w:val="007E5D25"/>
    <w:rsid w:val="007F09A6"/>
    <w:rsid w:val="007F257C"/>
    <w:rsid w:val="007F500D"/>
    <w:rsid w:val="007F7B03"/>
    <w:rsid w:val="008031CA"/>
    <w:rsid w:val="00804DF5"/>
    <w:rsid w:val="00806320"/>
    <w:rsid w:val="00812492"/>
    <w:rsid w:val="008179E0"/>
    <w:rsid w:val="00820414"/>
    <w:rsid w:val="0082206E"/>
    <w:rsid w:val="008222BA"/>
    <w:rsid w:val="00822451"/>
    <w:rsid w:val="00825307"/>
    <w:rsid w:val="00826479"/>
    <w:rsid w:val="00833C9C"/>
    <w:rsid w:val="00833EC1"/>
    <w:rsid w:val="00834B79"/>
    <w:rsid w:val="0083733E"/>
    <w:rsid w:val="00841F54"/>
    <w:rsid w:val="00845705"/>
    <w:rsid w:val="00845F7B"/>
    <w:rsid w:val="00847FFC"/>
    <w:rsid w:val="00854340"/>
    <w:rsid w:val="008549F9"/>
    <w:rsid w:val="00856AE6"/>
    <w:rsid w:val="00857048"/>
    <w:rsid w:val="00866A71"/>
    <w:rsid w:val="00872BBD"/>
    <w:rsid w:val="00875275"/>
    <w:rsid w:val="00876192"/>
    <w:rsid w:val="00876684"/>
    <w:rsid w:val="008766C1"/>
    <w:rsid w:val="008773C2"/>
    <w:rsid w:val="00880245"/>
    <w:rsid w:val="00884C16"/>
    <w:rsid w:val="008914C6"/>
    <w:rsid w:val="00893A14"/>
    <w:rsid w:val="008970A1"/>
    <w:rsid w:val="00897FC6"/>
    <w:rsid w:val="008A1021"/>
    <w:rsid w:val="008A1083"/>
    <w:rsid w:val="008A6495"/>
    <w:rsid w:val="008A6D2B"/>
    <w:rsid w:val="008B0205"/>
    <w:rsid w:val="008B3B29"/>
    <w:rsid w:val="008B3C7C"/>
    <w:rsid w:val="008B491A"/>
    <w:rsid w:val="008B7D15"/>
    <w:rsid w:val="008D2185"/>
    <w:rsid w:val="008D3C89"/>
    <w:rsid w:val="008D4284"/>
    <w:rsid w:val="008E2EFA"/>
    <w:rsid w:val="008E63E3"/>
    <w:rsid w:val="008E66D0"/>
    <w:rsid w:val="008F103C"/>
    <w:rsid w:val="008F2AAE"/>
    <w:rsid w:val="008F3A77"/>
    <w:rsid w:val="008F7054"/>
    <w:rsid w:val="00903C12"/>
    <w:rsid w:val="009062AB"/>
    <w:rsid w:val="00915491"/>
    <w:rsid w:val="00921F71"/>
    <w:rsid w:val="00927FE4"/>
    <w:rsid w:val="009311ED"/>
    <w:rsid w:val="00932DAC"/>
    <w:rsid w:val="00943D21"/>
    <w:rsid w:val="00947145"/>
    <w:rsid w:val="00952B8C"/>
    <w:rsid w:val="00955960"/>
    <w:rsid w:val="00955DE8"/>
    <w:rsid w:val="009610B3"/>
    <w:rsid w:val="00964746"/>
    <w:rsid w:val="0097024D"/>
    <w:rsid w:val="00974F48"/>
    <w:rsid w:val="00982A52"/>
    <w:rsid w:val="00984091"/>
    <w:rsid w:val="00985D11"/>
    <w:rsid w:val="00987A56"/>
    <w:rsid w:val="009907FE"/>
    <w:rsid w:val="0099124F"/>
    <w:rsid w:val="009930A3"/>
    <w:rsid w:val="00993C79"/>
    <w:rsid w:val="009940C7"/>
    <w:rsid w:val="00996EDF"/>
    <w:rsid w:val="00997066"/>
    <w:rsid w:val="009A0DAE"/>
    <w:rsid w:val="009A5235"/>
    <w:rsid w:val="009A7AEC"/>
    <w:rsid w:val="009B0859"/>
    <w:rsid w:val="009B1846"/>
    <w:rsid w:val="009C5014"/>
    <w:rsid w:val="009C6412"/>
    <w:rsid w:val="009D177F"/>
    <w:rsid w:val="009D26ED"/>
    <w:rsid w:val="009D3542"/>
    <w:rsid w:val="009D5113"/>
    <w:rsid w:val="009E239A"/>
    <w:rsid w:val="009F4043"/>
    <w:rsid w:val="009F698B"/>
    <w:rsid w:val="009F7E6D"/>
    <w:rsid w:val="00A03CCB"/>
    <w:rsid w:val="00A05855"/>
    <w:rsid w:val="00A10665"/>
    <w:rsid w:val="00A13444"/>
    <w:rsid w:val="00A13701"/>
    <w:rsid w:val="00A13F6E"/>
    <w:rsid w:val="00A14C42"/>
    <w:rsid w:val="00A14CA5"/>
    <w:rsid w:val="00A16594"/>
    <w:rsid w:val="00A37544"/>
    <w:rsid w:val="00A40306"/>
    <w:rsid w:val="00A477C1"/>
    <w:rsid w:val="00A53262"/>
    <w:rsid w:val="00A554A5"/>
    <w:rsid w:val="00A604C1"/>
    <w:rsid w:val="00A635CF"/>
    <w:rsid w:val="00A72F5C"/>
    <w:rsid w:val="00A75F32"/>
    <w:rsid w:val="00A77BA2"/>
    <w:rsid w:val="00A80ADF"/>
    <w:rsid w:val="00A84D31"/>
    <w:rsid w:val="00A84FCF"/>
    <w:rsid w:val="00A85F91"/>
    <w:rsid w:val="00A903E8"/>
    <w:rsid w:val="00A9093B"/>
    <w:rsid w:val="00A97BE6"/>
    <w:rsid w:val="00AA5400"/>
    <w:rsid w:val="00AB35C8"/>
    <w:rsid w:val="00AC378F"/>
    <w:rsid w:val="00AC45FD"/>
    <w:rsid w:val="00AD1779"/>
    <w:rsid w:val="00AD31CE"/>
    <w:rsid w:val="00AD341D"/>
    <w:rsid w:val="00AD5389"/>
    <w:rsid w:val="00AD6CB7"/>
    <w:rsid w:val="00AE10ED"/>
    <w:rsid w:val="00AF0429"/>
    <w:rsid w:val="00AF1002"/>
    <w:rsid w:val="00AF5CC7"/>
    <w:rsid w:val="00B04CCF"/>
    <w:rsid w:val="00B05F50"/>
    <w:rsid w:val="00B124B1"/>
    <w:rsid w:val="00B1278C"/>
    <w:rsid w:val="00B13A1A"/>
    <w:rsid w:val="00B13B45"/>
    <w:rsid w:val="00B1555B"/>
    <w:rsid w:val="00B159A2"/>
    <w:rsid w:val="00B20447"/>
    <w:rsid w:val="00B22F47"/>
    <w:rsid w:val="00B27239"/>
    <w:rsid w:val="00B32539"/>
    <w:rsid w:val="00B35490"/>
    <w:rsid w:val="00B36DF1"/>
    <w:rsid w:val="00B37C68"/>
    <w:rsid w:val="00B40026"/>
    <w:rsid w:val="00B40352"/>
    <w:rsid w:val="00B41130"/>
    <w:rsid w:val="00B427E9"/>
    <w:rsid w:val="00B504B1"/>
    <w:rsid w:val="00B60D33"/>
    <w:rsid w:val="00B62803"/>
    <w:rsid w:val="00B72D37"/>
    <w:rsid w:val="00B7311C"/>
    <w:rsid w:val="00B76952"/>
    <w:rsid w:val="00B77082"/>
    <w:rsid w:val="00B81633"/>
    <w:rsid w:val="00B87290"/>
    <w:rsid w:val="00B9121C"/>
    <w:rsid w:val="00B929A0"/>
    <w:rsid w:val="00B957BB"/>
    <w:rsid w:val="00BA07D7"/>
    <w:rsid w:val="00BB156D"/>
    <w:rsid w:val="00BB392A"/>
    <w:rsid w:val="00BB3D6B"/>
    <w:rsid w:val="00BB4BE6"/>
    <w:rsid w:val="00BB4DD5"/>
    <w:rsid w:val="00BC28BA"/>
    <w:rsid w:val="00BC2DCB"/>
    <w:rsid w:val="00BC4098"/>
    <w:rsid w:val="00BC592A"/>
    <w:rsid w:val="00BC614F"/>
    <w:rsid w:val="00BE6167"/>
    <w:rsid w:val="00BF3ED5"/>
    <w:rsid w:val="00C0044C"/>
    <w:rsid w:val="00C02577"/>
    <w:rsid w:val="00C046C4"/>
    <w:rsid w:val="00C158D3"/>
    <w:rsid w:val="00C173DA"/>
    <w:rsid w:val="00C17CDF"/>
    <w:rsid w:val="00C23504"/>
    <w:rsid w:val="00C25675"/>
    <w:rsid w:val="00C2604D"/>
    <w:rsid w:val="00C27444"/>
    <w:rsid w:val="00C34DD0"/>
    <w:rsid w:val="00C4334D"/>
    <w:rsid w:val="00C43E62"/>
    <w:rsid w:val="00C46F1F"/>
    <w:rsid w:val="00C47A45"/>
    <w:rsid w:val="00C509CA"/>
    <w:rsid w:val="00C51ECF"/>
    <w:rsid w:val="00C522C1"/>
    <w:rsid w:val="00C52499"/>
    <w:rsid w:val="00C53D01"/>
    <w:rsid w:val="00C60D9B"/>
    <w:rsid w:val="00C6371B"/>
    <w:rsid w:val="00C724FA"/>
    <w:rsid w:val="00C73DA9"/>
    <w:rsid w:val="00C85E43"/>
    <w:rsid w:val="00C8755C"/>
    <w:rsid w:val="00C87F22"/>
    <w:rsid w:val="00C978AE"/>
    <w:rsid w:val="00CA0BEF"/>
    <w:rsid w:val="00CA1B3D"/>
    <w:rsid w:val="00CA1CB4"/>
    <w:rsid w:val="00CA49A2"/>
    <w:rsid w:val="00CB5A7B"/>
    <w:rsid w:val="00CC202D"/>
    <w:rsid w:val="00CC73E8"/>
    <w:rsid w:val="00CC74FD"/>
    <w:rsid w:val="00CD3035"/>
    <w:rsid w:val="00CD36E3"/>
    <w:rsid w:val="00CE1D2B"/>
    <w:rsid w:val="00CE2061"/>
    <w:rsid w:val="00CE2085"/>
    <w:rsid w:val="00CE7B72"/>
    <w:rsid w:val="00CF28E7"/>
    <w:rsid w:val="00CF2FED"/>
    <w:rsid w:val="00CF5C9A"/>
    <w:rsid w:val="00D0119A"/>
    <w:rsid w:val="00D16135"/>
    <w:rsid w:val="00D230FC"/>
    <w:rsid w:val="00D31D8F"/>
    <w:rsid w:val="00D362B3"/>
    <w:rsid w:val="00D4410A"/>
    <w:rsid w:val="00D47C4F"/>
    <w:rsid w:val="00D51DB3"/>
    <w:rsid w:val="00D57F37"/>
    <w:rsid w:val="00D649CC"/>
    <w:rsid w:val="00D64B2B"/>
    <w:rsid w:val="00D64FAD"/>
    <w:rsid w:val="00D719DF"/>
    <w:rsid w:val="00D72FDD"/>
    <w:rsid w:val="00D730FB"/>
    <w:rsid w:val="00D74A07"/>
    <w:rsid w:val="00D76F86"/>
    <w:rsid w:val="00D83C5B"/>
    <w:rsid w:val="00D871EF"/>
    <w:rsid w:val="00D90D3F"/>
    <w:rsid w:val="00D933E3"/>
    <w:rsid w:val="00D951CA"/>
    <w:rsid w:val="00D9781E"/>
    <w:rsid w:val="00DA26DF"/>
    <w:rsid w:val="00DA566A"/>
    <w:rsid w:val="00DB4A1D"/>
    <w:rsid w:val="00DB50F8"/>
    <w:rsid w:val="00DB7260"/>
    <w:rsid w:val="00DC3343"/>
    <w:rsid w:val="00DC453B"/>
    <w:rsid w:val="00DD39FF"/>
    <w:rsid w:val="00DD3B8C"/>
    <w:rsid w:val="00DF1392"/>
    <w:rsid w:val="00DF7C1D"/>
    <w:rsid w:val="00E00863"/>
    <w:rsid w:val="00E01C17"/>
    <w:rsid w:val="00E05052"/>
    <w:rsid w:val="00E06D6E"/>
    <w:rsid w:val="00E07594"/>
    <w:rsid w:val="00E11408"/>
    <w:rsid w:val="00E119A8"/>
    <w:rsid w:val="00E14836"/>
    <w:rsid w:val="00E20FBC"/>
    <w:rsid w:val="00E2368D"/>
    <w:rsid w:val="00E32C6C"/>
    <w:rsid w:val="00E32D18"/>
    <w:rsid w:val="00E40A0B"/>
    <w:rsid w:val="00E4242B"/>
    <w:rsid w:val="00E44A72"/>
    <w:rsid w:val="00E505D0"/>
    <w:rsid w:val="00E5079B"/>
    <w:rsid w:val="00E51464"/>
    <w:rsid w:val="00E5255A"/>
    <w:rsid w:val="00E53CC7"/>
    <w:rsid w:val="00E56EE7"/>
    <w:rsid w:val="00E62A5D"/>
    <w:rsid w:val="00E64459"/>
    <w:rsid w:val="00E65B6D"/>
    <w:rsid w:val="00E67713"/>
    <w:rsid w:val="00E67E76"/>
    <w:rsid w:val="00E83D09"/>
    <w:rsid w:val="00E8484F"/>
    <w:rsid w:val="00E86663"/>
    <w:rsid w:val="00E87DAE"/>
    <w:rsid w:val="00E9194C"/>
    <w:rsid w:val="00EB4432"/>
    <w:rsid w:val="00EB5417"/>
    <w:rsid w:val="00EC0955"/>
    <w:rsid w:val="00EC29B2"/>
    <w:rsid w:val="00EC2AB0"/>
    <w:rsid w:val="00ED0E6F"/>
    <w:rsid w:val="00ED4CCB"/>
    <w:rsid w:val="00ED6DE3"/>
    <w:rsid w:val="00EE0872"/>
    <w:rsid w:val="00EF11B0"/>
    <w:rsid w:val="00EF51C3"/>
    <w:rsid w:val="00F00962"/>
    <w:rsid w:val="00F01B1D"/>
    <w:rsid w:val="00F07357"/>
    <w:rsid w:val="00F121A5"/>
    <w:rsid w:val="00F146AE"/>
    <w:rsid w:val="00F16833"/>
    <w:rsid w:val="00F16FF3"/>
    <w:rsid w:val="00F20357"/>
    <w:rsid w:val="00F2349B"/>
    <w:rsid w:val="00F267AE"/>
    <w:rsid w:val="00F30E04"/>
    <w:rsid w:val="00F3660C"/>
    <w:rsid w:val="00F406E1"/>
    <w:rsid w:val="00F415D5"/>
    <w:rsid w:val="00F45598"/>
    <w:rsid w:val="00F45DBE"/>
    <w:rsid w:val="00F47FC7"/>
    <w:rsid w:val="00F531FC"/>
    <w:rsid w:val="00F55C6D"/>
    <w:rsid w:val="00F56DF3"/>
    <w:rsid w:val="00F70B91"/>
    <w:rsid w:val="00F72B31"/>
    <w:rsid w:val="00F737FA"/>
    <w:rsid w:val="00F74BB5"/>
    <w:rsid w:val="00F82F2C"/>
    <w:rsid w:val="00F84C0B"/>
    <w:rsid w:val="00F90AF9"/>
    <w:rsid w:val="00F94485"/>
    <w:rsid w:val="00FA0094"/>
    <w:rsid w:val="00FA09F0"/>
    <w:rsid w:val="00FA55E7"/>
    <w:rsid w:val="00FA5BAC"/>
    <w:rsid w:val="00FB6095"/>
    <w:rsid w:val="00FB7A07"/>
    <w:rsid w:val="00FC39AE"/>
    <w:rsid w:val="00FD1314"/>
    <w:rsid w:val="00FD6759"/>
    <w:rsid w:val="00FE530D"/>
    <w:rsid w:val="00FE5FC6"/>
    <w:rsid w:val="00FE71DB"/>
    <w:rsid w:val="00FF2FC0"/>
    <w:rsid w:val="00FF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 w:type="paragraph" w:styleId="Poprawka">
    <w:name w:val="Revision"/>
    <w:hidden/>
    <w:uiPriority w:val="99"/>
    <w:semiHidden/>
    <w:rsid w:val="00872B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60579A-2FE6-41BE-B4F4-E87B9701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34712</Words>
  <Characters>208274</Characters>
  <Application>Microsoft Office Word</Application>
  <DocSecurity>0</DocSecurity>
  <Lines>1735</Lines>
  <Paragraphs>485</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Konto Microsoft</cp:lastModifiedBy>
  <cp:revision>2</cp:revision>
  <cp:lastPrinted>2023-02-15T09:19:00Z</cp:lastPrinted>
  <dcterms:created xsi:type="dcterms:W3CDTF">2023-06-29T11:55:00Z</dcterms:created>
  <dcterms:modified xsi:type="dcterms:W3CDTF">2023-06-29T11:55:00Z</dcterms:modified>
</cp:coreProperties>
</file>