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0818F16"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496D804E" w14:textId="0C9430EB" w:rsidR="00557285" w:rsidDel="00B41130" w:rsidRDefault="00557285" w:rsidP="00557285">
                <w:pPr>
                  <w:pStyle w:val="Bezodstpw"/>
                  <w:jc w:val="center"/>
                  <w:rPr>
                    <w:del w:id="0" w:author="Przemek" w:date="2018-11-15T11:38:00Z"/>
                    <w:b/>
                    <w:bCs/>
                  </w:rPr>
                </w:pPr>
              </w:p>
              <w:p w14:paraId="08E01F37" w14:textId="511F794C"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21518F73" w:rsidR="000E5982" w:rsidRDefault="000E5982" w:rsidP="00304563">
                <w:pPr>
                  <w:pStyle w:val="Bezodstpw"/>
                  <w:rPr>
                    <w:b/>
                    <w:bCs/>
                  </w:rPr>
                </w:pPr>
                <w:r w:rsidRPr="000E5982">
                  <w:rPr>
                    <w:b/>
                    <w:bCs/>
                    <w:highlight w:val="yellow"/>
                  </w:rPr>
                  <w:t xml:space="preserve">v 5 – </w:t>
                </w:r>
                <w:del w:id="1" w:author="Przemek" w:date="2019-01-21T10:02:00Z">
                  <w:r w:rsidRPr="000E5982" w:rsidDel="00C53D01">
                    <w:rPr>
                      <w:b/>
                      <w:bCs/>
                      <w:highlight w:val="yellow"/>
                    </w:rPr>
                    <w:delText>05.06.2018</w:delText>
                  </w:r>
                </w:del>
                <w:ins w:id="2" w:author="Przemek" w:date="2019-01-21T10:02:00Z">
                  <w:r w:rsidR="00C53D01">
                    <w:rPr>
                      <w:b/>
                      <w:bCs/>
                    </w:rPr>
                    <w:t>…………………</w:t>
                  </w:r>
                </w:ins>
              </w:p>
              <w:p w14:paraId="5BA2827D" w14:textId="77777777" w:rsidR="00557285" w:rsidRDefault="00557285" w:rsidP="00557285">
                <w:pPr>
                  <w:pStyle w:val="Bezodstpw"/>
                  <w:jc w:val="center"/>
                  <w:rPr>
                    <w:b/>
                    <w:bCs/>
                  </w:rPr>
                </w:pPr>
              </w:p>
              <w:p w14:paraId="0474E2BC" w14:textId="77777777" w:rsidR="00557285" w:rsidRDefault="00557285" w:rsidP="00557285">
                <w:pPr>
                  <w:pStyle w:val="Bezodstpw"/>
                  <w:jc w:val="center"/>
                  <w:rPr>
                    <w:b/>
                    <w:bCs/>
                  </w:rPr>
                </w:pPr>
              </w:p>
              <w:p w14:paraId="132AFA4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2892C2E1" w14:textId="77777777" w:rsidR="009D177F" w:rsidRDefault="008A1021">
          <w:pPr>
            <w:pStyle w:val="Spistreci1"/>
            <w:tabs>
              <w:tab w:val="right" w:leader="dot" w:pos="10478"/>
            </w:tabs>
            <w:rPr>
              <w:ins w:id="3" w:author="Przemek" w:date="2018-11-20T11:32:00Z"/>
              <w:rFonts w:asciiTheme="minorHAnsi" w:eastAsiaTheme="minorEastAsia" w:hAnsiTheme="minorHAnsi" w:cstheme="minorBidi"/>
              <w:noProof/>
            </w:rPr>
          </w:pPr>
          <w:r>
            <w:fldChar w:fldCharType="begin"/>
          </w:r>
          <w:r w:rsidR="00557285">
            <w:instrText xml:space="preserve"> TOC \o "1-3" \h \z \u </w:instrText>
          </w:r>
          <w:r>
            <w:fldChar w:fldCharType="separate"/>
          </w:r>
          <w:ins w:id="4" w:author="Przemek" w:date="2018-11-20T11:32:00Z">
            <w:r w:rsidR="009D177F" w:rsidRPr="00671056">
              <w:rPr>
                <w:rStyle w:val="Hipercze"/>
                <w:noProof/>
              </w:rPr>
              <w:fldChar w:fldCharType="begin"/>
            </w:r>
            <w:r w:rsidR="009D177F" w:rsidRPr="00671056">
              <w:rPr>
                <w:rStyle w:val="Hipercze"/>
                <w:noProof/>
              </w:rPr>
              <w:instrText xml:space="preserve"> </w:instrText>
            </w:r>
            <w:r w:rsidR="009D177F">
              <w:rPr>
                <w:noProof/>
              </w:rPr>
              <w:instrText>HYPERLINK \l "_Toc530476868"</w:instrText>
            </w:r>
            <w:r w:rsidR="009D177F" w:rsidRPr="00671056">
              <w:rPr>
                <w:rStyle w:val="Hipercze"/>
                <w:noProof/>
              </w:rPr>
              <w:instrText xml:space="preserve"> </w:instrText>
            </w:r>
            <w:r w:rsidR="009D177F" w:rsidRPr="00671056">
              <w:rPr>
                <w:rStyle w:val="Hipercze"/>
                <w:noProof/>
              </w:rPr>
              <w:fldChar w:fldCharType="separate"/>
            </w:r>
            <w:r w:rsidR="009D177F" w:rsidRPr="00671056">
              <w:rPr>
                <w:rStyle w:val="Hipercze"/>
                <w:rFonts w:eastAsia="Arial"/>
                <w:noProof/>
              </w:rPr>
              <w:t>Rozdział I Charakterystyka LGD</w:t>
            </w:r>
            <w:r w:rsidR="009D177F">
              <w:rPr>
                <w:noProof/>
                <w:webHidden/>
              </w:rPr>
              <w:tab/>
            </w:r>
            <w:r w:rsidR="009D177F">
              <w:rPr>
                <w:noProof/>
                <w:webHidden/>
              </w:rPr>
              <w:fldChar w:fldCharType="begin"/>
            </w:r>
            <w:r w:rsidR="009D177F">
              <w:rPr>
                <w:noProof/>
                <w:webHidden/>
              </w:rPr>
              <w:instrText xml:space="preserve"> PAGEREF _Toc530476868 \h </w:instrText>
            </w:r>
          </w:ins>
          <w:r w:rsidR="009D177F">
            <w:rPr>
              <w:noProof/>
              <w:webHidden/>
            </w:rPr>
          </w:r>
          <w:r w:rsidR="009D177F">
            <w:rPr>
              <w:noProof/>
              <w:webHidden/>
            </w:rPr>
            <w:fldChar w:fldCharType="separate"/>
          </w:r>
          <w:ins w:id="5" w:author="Przemek" w:date="2018-11-20T11:32:00Z">
            <w:r w:rsidR="009D177F">
              <w:rPr>
                <w:noProof/>
                <w:webHidden/>
              </w:rPr>
              <w:t>4</w:t>
            </w:r>
            <w:r w:rsidR="009D177F">
              <w:rPr>
                <w:noProof/>
                <w:webHidden/>
              </w:rPr>
              <w:fldChar w:fldCharType="end"/>
            </w:r>
            <w:r w:rsidR="009D177F" w:rsidRPr="00671056">
              <w:rPr>
                <w:rStyle w:val="Hipercze"/>
                <w:noProof/>
              </w:rPr>
              <w:fldChar w:fldCharType="end"/>
            </w:r>
          </w:ins>
        </w:p>
        <w:p w14:paraId="214AF806" w14:textId="77777777" w:rsidR="009D177F" w:rsidRDefault="009D177F">
          <w:pPr>
            <w:pStyle w:val="Spistreci2"/>
            <w:rPr>
              <w:ins w:id="6" w:author="Przemek" w:date="2018-11-20T11:32:00Z"/>
              <w:rFonts w:eastAsiaTheme="minorEastAsia" w:cstheme="minorBidi"/>
            </w:rPr>
          </w:pPr>
          <w:ins w:id="7" w:author="Przemek" w:date="2018-11-20T11:32:00Z">
            <w:r w:rsidRPr="00671056">
              <w:rPr>
                <w:rStyle w:val="Hipercze"/>
              </w:rPr>
              <w:fldChar w:fldCharType="begin"/>
            </w:r>
            <w:r w:rsidRPr="00671056">
              <w:rPr>
                <w:rStyle w:val="Hipercze"/>
              </w:rPr>
              <w:instrText xml:space="preserve"> </w:instrText>
            </w:r>
            <w:r>
              <w:instrText>HYPERLINK \l "_Toc530476869"</w:instrText>
            </w:r>
            <w:r w:rsidRPr="00671056">
              <w:rPr>
                <w:rStyle w:val="Hipercze"/>
              </w:rPr>
              <w:instrText xml:space="preserve"> </w:instrText>
            </w:r>
            <w:r w:rsidRPr="00671056">
              <w:rPr>
                <w:rStyle w:val="Hipercze"/>
              </w:rPr>
              <w:fldChar w:fldCharType="separate"/>
            </w:r>
            <w:r w:rsidRPr="00671056">
              <w:rPr>
                <w:rStyle w:val="Hipercze"/>
                <w:rFonts w:eastAsia="Arial"/>
              </w:rPr>
              <w:t>Forma prawna i nazwa stowarzyszenia</w:t>
            </w:r>
            <w:r>
              <w:rPr>
                <w:webHidden/>
              </w:rPr>
              <w:tab/>
            </w:r>
            <w:r>
              <w:rPr>
                <w:webHidden/>
              </w:rPr>
              <w:fldChar w:fldCharType="begin"/>
            </w:r>
            <w:r>
              <w:rPr>
                <w:webHidden/>
              </w:rPr>
              <w:instrText xml:space="preserve"> PAGEREF _Toc530476869 \h </w:instrText>
            </w:r>
          </w:ins>
          <w:r>
            <w:rPr>
              <w:webHidden/>
            </w:rPr>
          </w:r>
          <w:r>
            <w:rPr>
              <w:webHidden/>
            </w:rPr>
            <w:fldChar w:fldCharType="separate"/>
          </w:r>
          <w:ins w:id="8" w:author="Przemek" w:date="2018-11-20T11:32:00Z">
            <w:r>
              <w:rPr>
                <w:webHidden/>
              </w:rPr>
              <w:t>4</w:t>
            </w:r>
            <w:r>
              <w:rPr>
                <w:webHidden/>
              </w:rPr>
              <w:fldChar w:fldCharType="end"/>
            </w:r>
            <w:r w:rsidRPr="00671056">
              <w:rPr>
                <w:rStyle w:val="Hipercze"/>
              </w:rPr>
              <w:fldChar w:fldCharType="end"/>
            </w:r>
          </w:ins>
        </w:p>
        <w:p w14:paraId="5419C031" w14:textId="77777777" w:rsidR="009D177F" w:rsidRDefault="009D177F">
          <w:pPr>
            <w:pStyle w:val="Spistreci2"/>
            <w:rPr>
              <w:ins w:id="9" w:author="Przemek" w:date="2018-11-20T11:32:00Z"/>
              <w:rFonts w:eastAsiaTheme="minorEastAsia" w:cstheme="minorBidi"/>
            </w:rPr>
          </w:pPr>
          <w:ins w:id="10" w:author="Przemek" w:date="2018-11-20T11:32:00Z">
            <w:r w:rsidRPr="00671056">
              <w:rPr>
                <w:rStyle w:val="Hipercze"/>
              </w:rPr>
              <w:fldChar w:fldCharType="begin"/>
            </w:r>
            <w:r w:rsidRPr="00671056">
              <w:rPr>
                <w:rStyle w:val="Hipercze"/>
              </w:rPr>
              <w:instrText xml:space="preserve"> </w:instrText>
            </w:r>
            <w:r>
              <w:instrText>HYPERLINK \l "_Toc530476870"</w:instrText>
            </w:r>
            <w:r w:rsidRPr="00671056">
              <w:rPr>
                <w:rStyle w:val="Hipercze"/>
              </w:rPr>
              <w:instrText xml:space="preserve"> </w:instrText>
            </w:r>
            <w:r w:rsidRPr="00671056">
              <w:rPr>
                <w:rStyle w:val="Hipercze"/>
              </w:rPr>
              <w:fldChar w:fldCharType="separate"/>
            </w:r>
            <w:r w:rsidRPr="00671056">
              <w:rPr>
                <w:rStyle w:val="Hipercze"/>
                <w:rFonts w:eastAsia="Arial"/>
              </w:rPr>
              <w:t>Obszar</w:t>
            </w:r>
            <w:r>
              <w:rPr>
                <w:webHidden/>
              </w:rPr>
              <w:tab/>
            </w:r>
            <w:r>
              <w:rPr>
                <w:webHidden/>
              </w:rPr>
              <w:fldChar w:fldCharType="begin"/>
            </w:r>
            <w:r>
              <w:rPr>
                <w:webHidden/>
              </w:rPr>
              <w:instrText xml:space="preserve"> PAGEREF _Toc530476870 \h </w:instrText>
            </w:r>
          </w:ins>
          <w:r>
            <w:rPr>
              <w:webHidden/>
            </w:rPr>
          </w:r>
          <w:r>
            <w:rPr>
              <w:webHidden/>
            </w:rPr>
            <w:fldChar w:fldCharType="separate"/>
          </w:r>
          <w:ins w:id="11" w:author="Przemek" w:date="2018-11-20T11:32:00Z">
            <w:r>
              <w:rPr>
                <w:webHidden/>
              </w:rPr>
              <w:t>4</w:t>
            </w:r>
            <w:r>
              <w:rPr>
                <w:webHidden/>
              </w:rPr>
              <w:fldChar w:fldCharType="end"/>
            </w:r>
            <w:r w:rsidRPr="00671056">
              <w:rPr>
                <w:rStyle w:val="Hipercze"/>
              </w:rPr>
              <w:fldChar w:fldCharType="end"/>
            </w:r>
          </w:ins>
        </w:p>
        <w:p w14:paraId="7AEEF29C" w14:textId="77777777" w:rsidR="009D177F" w:rsidRDefault="009D177F">
          <w:pPr>
            <w:pStyle w:val="Spistreci2"/>
            <w:rPr>
              <w:ins w:id="12" w:author="Przemek" w:date="2018-11-20T11:32:00Z"/>
              <w:rFonts w:eastAsiaTheme="minorEastAsia" w:cstheme="minorBidi"/>
            </w:rPr>
          </w:pPr>
          <w:ins w:id="13" w:author="Przemek" w:date="2018-11-20T11:32:00Z">
            <w:r w:rsidRPr="00671056">
              <w:rPr>
                <w:rStyle w:val="Hipercze"/>
              </w:rPr>
              <w:fldChar w:fldCharType="begin"/>
            </w:r>
            <w:r w:rsidRPr="00671056">
              <w:rPr>
                <w:rStyle w:val="Hipercze"/>
              </w:rPr>
              <w:instrText xml:space="preserve"> </w:instrText>
            </w:r>
            <w:r>
              <w:instrText>HYPERLINK \l "_Toc530476871"</w:instrText>
            </w:r>
            <w:r w:rsidRPr="00671056">
              <w:rPr>
                <w:rStyle w:val="Hipercze"/>
              </w:rPr>
              <w:instrText xml:space="preserve"> </w:instrText>
            </w:r>
            <w:r w:rsidRPr="00671056">
              <w:rPr>
                <w:rStyle w:val="Hipercze"/>
              </w:rPr>
              <w:fldChar w:fldCharType="separate"/>
            </w:r>
            <w:r w:rsidRPr="00671056">
              <w:rPr>
                <w:rStyle w:val="Hipercze"/>
                <w:rFonts w:eastAsia="Arial"/>
              </w:rPr>
              <w:t>Potencjał LGD</w:t>
            </w:r>
            <w:r>
              <w:rPr>
                <w:webHidden/>
              </w:rPr>
              <w:tab/>
            </w:r>
            <w:r>
              <w:rPr>
                <w:webHidden/>
              </w:rPr>
              <w:fldChar w:fldCharType="begin"/>
            </w:r>
            <w:r>
              <w:rPr>
                <w:webHidden/>
              </w:rPr>
              <w:instrText xml:space="preserve"> PAGEREF _Toc530476871 \h </w:instrText>
            </w:r>
          </w:ins>
          <w:r>
            <w:rPr>
              <w:webHidden/>
            </w:rPr>
          </w:r>
          <w:r>
            <w:rPr>
              <w:webHidden/>
            </w:rPr>
            <w:fldChar w:fldCharType="separate"/>
          </w:r>
          <w:ins w:id="14" w:author="Przemek" w:date="2018-11-20T11:32:00Z">
            <w:r>
              <w:rPr>
                <w:webHidden/>
              </w:rPr>
              <w:t>4</w:t>
            </w:r>
            <w:r>
              <w:rPr>
                <w:webHidden/>
              </w:rPr>
              <w:fldChar w:fldCharType="end"/>
            </w:r>
            <w:r w:rsidRPr="00671056">
              <w:rPr>
                <w:rStyle w:val="Hipercze"/>
              </w:rPr>
              <w:fldChar w:fldCharType="end"/>
            </w:r>
          </w:ins>
        </w:p>
        <w:p w14:paraId="3BDE5092" w14:textId="77777777" w:rsidR="009D177F" w:rsidRDefault="009D177F">
          <w:pPr>
            <w:pStyle w:val="Spistreci2"/>
            <w:rPr>
              <w:ins w:id="15" w:author="Przemek" w:date="2018-11-20T11:32:00Z"/>
              <w:rFonts w:eastAsiaTheme="minorEastAsia" w:cstheme="minorBidi"/>
            </w:rPr>
          </w:pPr>
          <w:ins w:id="16" w:author="Przemek" w:date="2018-11-20T11:32:00Z">
            <w:r w:rsidRPr="00671056">
              <w:rPr>
                <w:rStyle w:val="Hipercze"/>
              </w:rPr>
              <w:fldChar w:fldCharType="begin"/>
            </w:r>
            <w:r w:rsidRPr="00671056">
              <w:rPr>
                <w:rStyle w:val="Hipercze"/>
              </w:rPr>
              <w:instrText xml:space="preserve"> </w:instrText>
            </w:r>
            <w:r>
              <w:instrText>HYPERLINK \l "_Toc530476872"</w:instrText>
            </w:r>
            <w:r w:rsidRPr="00671056">
              <w:rPr>
                <w:rStyle w:val="Hipercze"/>
              </w:rPr>
              <w:instrText xml:space="preserve"> </w:instrText>
            </w:r>
            <w:r w:rsidRPr="00671056">
              <w:rPr>
                <w:rStyle w:val="Hipercze"/>
              </w:rPr>
              <w:fldChar w:fldCharType="separate"/>
            </w:r>
            <w:r w:rsidRPr="00671056">
              <w:rPr>
                <w:rStyle w:val="Hipercze"/>
                <w:rFonts w:eastAsia="Arial"/>
              </w:rPr>
              <w:t>Struktura LGD</w:t>
            </w:r>
            <w:r>
              <w:rPr>
                <w:webHidden/>
              </w:rPr>
              <w:tab/>
            </w:r>
            <w:r>
              <w:rPr>
                <w:webHidden/>
              </w:rPr>
              <w:fldChar w:fldCharType="begin"/>
            </w:r>
            <w:r>
              <w:rPr>
                <w:webHidden/>
              </w:rPr>
              <w:instrText xml:space="preserve"> PAGEREF _Toc530476872 \h </w:instrText>
            </w:r>
          </w:ins>
          <w:r>
            <w:rPr>
              <w:webHidden/>
            </w:rPr>
          </w:r>
          <w:r>
            <w:rPr>
              <w:webHidden/>
            </w:rPr>
            <w:fldChar w:fldCharType="separate"/>
          </w:r>
          <w:ins w:id="17" w:author="Przemek" w:date="2018-11-20T11:32:00Z">
            <w:r>
              <w:rPr>
                <w:webHidden/>
              </w:rPr>
              <w:t>6</w:t>
            </w:r>
            <w:r>
              <w:rPr>
                <w:webHidden/>
              </w:rPr>
              <w:fldChar w:fldCharType="end"/>
            </w:r>
            <w:r w:rsidRPr="00671056">
              <w:rPr>
                <w:rStyle w:val="Hipercze"/>
              </w:rPr>
              <w:fldChar w:fldCharType="end"/>
            </w:r>
          </w:ins>
        </w:p>
        <w:p w14:paraId="5AC5BB4B" w14:textId="77777777" w:rsidR="009D177F" w:rsidRDefault="009D177F">
          <w:pPr>
            <w:pStyle w:val="Spistreci2"/>
            <w:rPr>
              <w:ins w:id="18" w:author="Przemek" w:date="2018-11-20T11:32:00Z"/>
              <w:rFonts w:eastAsiaTheme="minorEastAsia" w:cstheme="minorBidi"/>
            </w:rPr>
          </w:pPr>
          <w:ins w:id="19" w:author="Przemek" w:date="2018-11-20T11:32:00Z">
            <w:r w:rsidRPr="00671056">
              <w:rPr>
                <w:rStyle w:val="Hipercze"/>
              </w:rPr>
              <w:fldChar w:fldCharType="begin"/>
            </w:r>
            <w:r w:rsidRPr="00671056">
              <w:rPr>
                <w:rStyle w:val="Hipercze"/>
              </w:rPr>
              <w:instrText xml:space="preserve"> </w:instrText>
            </w:r>
            <w:r>
              <w:instrText>HYPERLINK \l "_Toc530476873"</w:instrText>
            </w:r>
            <w:r w:rsidRPr="00671056">
              <w:rPr>
                <w:rStyle w:val="Hipercze"/>
              </w:rPr>
              <w:instrText xml:space="preserve"> </w:instrText>
            </w:r>
            <w:r w:rsidRPr="00671056">
              <w:rPr>
                <w:rStyle w:val="Hipercze"/>
              </w:rPr>
              <w:fldChar w:fldCharType="separate"/>
            </w:r>
            <w:r w:rsidRPr="00671056">
              <w:rPr>
                <w:rStyle w:val="Hipercze"/>
                <w:rFonts w:eastAsia="Arial"/>
              </w:rPr>
              <w:t>Organ decyzyjny</w:t>
            </w:r>
            <w:r>
              <w:rPr>
                <w:webHidden/>
              </w:rPr>
              <w:tab/>
            </w:r>
            <w:r>
              <w:rPr>
                <w:webHidden/>
              </w:rPr>
              <w:fldChar w:fldCharType="begin"/>
            </w:r>
            <w:r>
              <w:rPr>
                <w:webHidden/>
              </w:rPr>
              <w:instrText xml:space="preserve"> PAGEREF _Toc530476873 \h </w:instrText>
            </w:r>
          </w:ins>
          <w:r>
            <w:rPr>
              <w:webHidden/>
            </w:rPr>
          </w:r>
          <w:r>
            <w:rPr>
              <w:webHidden/>
            </w:rPr>
            <w:fldChar w:fldCharType="separate"/>
          </w:r>
          <w:ins w:id="20" w:author="Przemek" w:date="2018-11-20T11:32:00Z">
            <w:r>
              <w:rPr>
                <w:webHidden/>
              </w:rPr>
              <w:t>7</w:t>
            </w:r>
            <w:r>
              <w:rPr>
                <w:webHidden/>
              </w:rPr>
              <w:fldChar w:fldCharType="end"/>
            </w:r>
            <w:r w:rsidRPr="00671056">
              <w:rPr>
                <w:rStyle w:val="Hipercze"/>
              </w:rPr>
              <w:fldChar w:fldCharType="end"/>
            </w:r>
          </w:ins>
        </w:p>
        <w:p w14:paraId="6EAF064F" w14:textId="77777777" w:rsidR="009D177F" w:rsidRDefault="009D177F">
          <w:pPr>
            <w:pStyle w:val="Spistreci2"/>
            <w:rPr>
              <w:ins w:id="21" w:author="Przemek" w:date="2018-11-20T11:32:00Z"/>
              <w:rFonts w:eastAsiaTheme="minorEastAsia" w:cstheme="minorBidi"/>
            </w:rPr>
          </w:pPr>
          <w:ins w:id="22" w:author="Przemek" w:date="2018-11-20T11:32:00Z">
            <w:r w:rsidRPr="00671056">
              <w:rPr>
                <w:rStyle w:val="Hipercze"/>
              </w:rPr>
              <w:fldChar w:fldCharType="begin"/>
            </w:r>
            <w:r w:rsidRPr="00671056">
              <w:rPr>
                <w:rStyle w:val="Hipercze"/>
              </w:rPr>
              <w:instrText xml:space="preserve"> </w:instrText>
            </w:r>
            <w:r>
              <w:instrText>HYPERLINK \l "_Toc530476874"</w:instrText>
            </w:r>
            <w:r w:rsidRPr="00671056">
              <w:rPr>
                <w:rStyle w:val="Hipercze"/>
              </w:rPr>
              <w:instrText xml:space="preserve"> </w:instrText>
            </w:r>
            <w:r w:rsidRPr="00671056">
              <w:rPr>
                <w:rStyle w:val="Hipercze"/>
              </w:rPr>
              <w:fldChar w:fldCharType="separate"/>
            </w:r>
            <w:r w:rsidRPr="00671056">
              <w:rPr>
                <w:rStyle w:val="Hipercze"/>
                <w:rFonts w:eastAsia="Arial"/>
              </w:rPr>
              <w:t>Zasady funkcjonowania LGD</w:t>
            </w:r>
            <w:r>
              <w:rPr>
                <w:webHidden/>
              </w:rPr>
              <w:tab/>
            </w:r>
            <w:r>
              <w:rPr>
                <w:webHidden/>
              </w:rPr>
              <w:fldChar w:fldCharType="begin"/>
            </w:r>
            <w:r>
              <w:rPr>
                <w:webHidden/>
              </w:rPr>
              <w:instrText xml:space="preserve"> PAGEREF _Toc530476874 \h </w:instrText>
            </w:r>
          </w:ins>
          <w:r>
            <w:rPr>
              <w:webHidden/>
            </w:rPr>
          </w:r>
          <w:r>
            <w:rPr>
              <w:webHidden/>
            </w:rPr>
            <w:fldChar w:fldCharType="separate"/>
          </w:r>
          <w:ins w:id="23" w:author="Przemek" w:date="2018-11-20T11:32:00Z">
            <w:r>
              <w:rPr>
                <w:webHidden/>
              </w:rPr>
              <w:t>7</w:t>
            </w:r>
            <w:r>
              <w:rPr>
                <w:webHidden/>
              </w:rPr>
              <w:fldChar w:fldCharType="end"/>
            </w:r>
            <w:r w:rsidRPr="00671056">
              <w:rPr>
                <w:rStyle w:val="Hipercze"/>
              </w:rPr>
              <w:fldChar w:fldCharType="end"/>
            </w:r>
          </w:ins>
        </w:p>
        <w:p w14:paraId="4B91EB47" w14:textId="77777777" w:rsidR="009D177F" w:rsidRDefault="009D177F">
          <w:pPr>
            <w:pStyle w:val="Spistreci1"/>
            <w:tabs>
              <w:tab w:val="right" w:leader="dot" w:pos="10478"/>
            </w:tabs>
            <w:rPr>
              <w:ins w:id="24" w:author="Przemek" w:date="2018-11-20T11:32:00Z"/>
              <w:rFonts w:asciiTheme="minorHAnsi" w:eastAsiaTheme="minorEastAsia" w:hAnsiTheme="minorHAnsi" w:cstheme="minorBidi"/>
              <w:noProof/>
            </w:rPr>
          </w:pPr>
          <w:ins w:id="25"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"_Toc530476875"</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II Partycypacyjny charakter LSR</w:t>
            </w:r>
            <w:r>
              <w:rPr>
                <w:noProof/>
                <w:webHidden/>
              </w:rPr>
              <w:tab/>
            </w:r>
            <w:r>
              <w:rPr>
                <w:noProof/>
                <w:webHidden/>
              </w:rPr>
              <w:fldChar w:fldCharType="begin"/>
            </w:r>
            <w:r>
              <w:rPr>
                <w:noProof/>
                <w:webHidden/>
              </w:rPr>
              <w:instrText xml:space="preserve"> PAGEREF _Toc530476875 \h </w:instrText>
            </w:r>
          </w:ins>
          <w:r>
            <w:rPr>
              <w:noProof/>
              <w:webHidden/>
            </w:rPr>
          </w:r>
          <w:r>
            <w:rPr>
              <w:noProof/>
              <w:webHidden/>
            </w:rPr>
            <w:fldChar w:fldCharType="separate"/>
          </w:r>
          <w:ins w:id="26" w:author="Przemek" w:date="2018-11-20T11:32:00Z">
            <w:r>
              <w:rPr>
                <w:noProof/>
                <w:webHidden/>
              </w:rPr>
              <w:t>7</w:t>
            </w:r>
            <w:r>
              <w:rPr>
                <w:noProof/>
                <w:webHidden/>
              </w:rPr>
              <w:fldChar w:fldCharType="end"/>
            </w:r>
            <w:r w:rsidRPr="00671056">
              <w:rPr>
                <w:rStyle w:val="Hipercze"/>
                <w:noProof/>
              </w:rPr>
              <w:fldChar w:fldCharType="end"/>
            </w:r>
          </w:ins>
        </w:p>
        <w:p w14:paraId="37FBCFE5" w14:textId="77777777" w:rsidR="009D177F" w:rsidRDefault="009D177F">
          <w:pPr>
            <w:pStyle w:val="Spistreci2"/>
            <w:rPr>
              <w:ins w:id="27" w:author="Przemek" w:date="2018-11-20T11:32:00Z"/>
              <w:rFonts w:eastAsiaTheme="minorEastAsia" w:cstheme="minorBidi"/>
            </w:rPr>
          </w:pPr>
          <w:ins w:id="28" w:author="Przemek" w:date="2018-11-20T11:32:00Z">
            <w:r w:rsidRPr="00671056">
              <w:rPr>
                <w:rStyle w:val="Hipercze"/>
              </w:rPr>
              <w:fldChar w:fldCharType="begin"/>
            </w:r>
            <w:r w:rsidRPr="00671056">
              <w:rPr>
                <w:rStyle w:val="Hipercze"/>
              </w:rPr>
              <w:instrText xml:space="preserve"> </w:instrText>
            </w:r>
            <w:r>
              <w:instrText>HYPERLINK \l "_Toc530476876"</w:instrText>
            </w:r>
            <w:r w:rsidRPr="00671056">
              <w:rPr>
                <w:rStyle w:val="Hipercze"/>
              </w:rPr>
              <w:instrText xml:space="preserve"> </w:instrText>
            </w:r>
            <w:r w:rsidRPr="00671056">
              <w:rPr>
                <w:rStyle w:val="Hipercze"/>
              </w:rPr>
              <w:fldChar w:fldCharType="separate"/>
            </w:r>
            <w:r w:rsidRPr="00671056">
              <w:rPr>
                <w:rStyle w:val="Hipercze"/>
              </w:rPr>
              <w:t>Opis partycypacyjnych metod tworzenia i realizacji LSR</w:t>
            </w:r>
            <w:r>
              <w:rPr>
                <w:webHidden/>
              </w:rPr>
              <w:tab/>
            </w:r>
            <w:r>
              <w:rPr>
                <w:webHidden/>
              </w:rPr>
              <w:fldChar w:fldCharType="begin"/>
            </w:r>
            <w:r>
              <w:rPr>
                <w:webHidden/>
              </w:rPr>
              <w:instrText xml:space="preserve"> PAGEREF _Toc530476876 \h </w:instrText>
            </w:r>
          </w:ins>
          <w:r>
            <w:rPr>
              <w:webHidden/>
            </w:rPr>
          </w:r>
          <w:r>
            <w:rPr>
              <w:webHidden/>
            </w:rPr>
            <w:fldChar w:fldCharType="separate"/>
          </w:r>
          <w:ins w:id="29" w:author="Przemek" w:date="2018-11-20T11:32:00Z">
            <w:r>
              <w:rPr>
                <w:webHidden/>
              </w:rPr>
              <w:t>8</w:t>
            </w:r>
            <w:r>
              <w:rPr>
                <w:webHidden/>
              </w:rPr>
              <w:fldChar w:fldCharType="end"/>
            </w:r>
            <w:r w:rsidRPr="00671056">
              <w:rPr>
                <w:rStyle w:val="Hipercze"/>
              </w:rPr>
              <w:fldChar w:fldCharType="end"/>
            </w:r>
          </w:ins>
        </w:p>
        <w:p w14:paraId="52635A82" w14:textId="77777777" w:rsidR="009D177F" w:rsidRDefault="009D177F">
          <w:pPr>
            <w:pStyle w:val="Spistreci2"/>
            <w:rPr>
              <w:ins w:id="30" w:author="Przemek" w:date="2018-11-20T11:32:00Z"/>
              <w:rFonts w:eastAsiaTheme="minorEastAsia" w:cstheme="minorBidi"/>
            </w:rPr>
          </w:pPr>
          <w:ins w:id="31" w:author="Przemek" w:date="2018-11-20T11:32:00Z">
            <w:r w:rsidRPr="00671056">
              <w:rPr>
                <w:rStyle w:val="Hipercze"/>
              </w:rPr>
              <w:fldChar w:fldCharType="begin"/>
            </w:r>
            <w:r w:rsidRPr="00671056">
              <w:rPr>
                <w:rStyle w:val="Hipercze"/>
              </w:rPr>
              <w:instrText xml:space="preserve"> </w:instrText>
            </w:r>
            <w:r>
              <w:instrText>HYPERLINK \l "_Toc530476877"</w:instrText>
            </w:r>
            <w:r w:rsidRPr="00671056">
              <w:rPr>
                <w:rStyle w:val="Hipercze"/>
              </w:rPr>
              <w:instrText xml:space="preserve"> </w:instrText>
            </w:r>
            <w:r w:rsidRPr="00671056">
              <w:rPr>
                <w:rStyle w:val="Hipercze"/>
              </w:rPr>
              <w:fldChar w:fldCharType="separate"/>
            </w:r>
            <w:r w:rsidRPr="00671056">
              <w:rPr>
                <w:rStyle w:val="Hipercze"/>
              </w:rPr>
              <w:t>Najważniejsze wyniki przeprowadzonej analizy wniosków z konsultacji</w:t>
            </w:r>
            <w:r>
              <w:rPr>
                <w:webHidden/>
              </w:rPr>
              <w:tab/>
            </w:r>
            <w:r>
              <w:rPr>
                <w:webHidden/>
              </w:rPr>
              <w:fldChar w:fldCharType="begin"/>
            </w:r>
            <w:r>
              <w:rPr>
                <w:webHidden/>
              </w:rPr>
              <w:instrText xml:space="preserve"> PAGEREF _Toc530476877 \h </w:instrText>
            </w:r>
          </w:ins>
          <w:r>
            <w:rPr>
              <w:webHidden/>
            </w:rPr>
          </w:r>
          <w:r>
            <w:rPr>
              <w:webHidden/>
            </w:rPr>
            <w:fldChar w:fldCharType="separate"/>
          </w:r>
          <w:ins w:id="32" w:author="Przemek" w:date="2018-11-20T11:32:00Z">
            <w:r>
              <w:rPr>
                <w:webHidden/>
              </w:rPr>
              <w:t>9</w:t>
            </w:r>
            <w:r>
              <w:rPr>
                <w:webHidden/>
              </w:rPr>
              <w:fldChar w:fldCharType="end"/>
            </w:r>
            <w:r w:rsidRPr="00671056">
              <w:rPr>
                <w:rStyle w:val="Hipercze"/>
              </w:rPr>
              <w:fldChar w:fldCharType="end"/>
            </w:r>
          </w:ins>
        </w:p>
        <w:p w14:paraId="489410A8" w14:textId="77777777" w:rsidR="009D177F" w:rsidRDefault="009D177F">
          <w:pPr>
            <w:pStyle w:val="Spistreci1"/>
            <w:tabs>
              <w:tab w:val="right" w:leader="dot" w:pos="10478"/>
            </w:tabs>
            <w:rPr>
              <w:ins w:id="33" w:author="Przemek" w:date="2018-11-20T11:32:00Z"/>
              <w:rFonts w:asciiTheme="minorHAnsi" w:eastAsiaTheme="minorEastAsia" w:hAnsiTheme="minorHAnsi" w:cstheme="minorBidi"/>
              <w:noProof/>
            </w:rPr>
          </w:pPr>
          <w:ins w:id="34"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"_Toc530476878"</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III Diagnoza</w:t>
            </w:r>
            <w:r>
              <w:rPr>
                <w:noProof/>
                <w:webHidden/>
              </w:rPr>
              <w:tab/>
            </w:r>
            <w:r>
              <w:rPr>
                <w:noProof/>
                <w:webHidden/>
              </w:rPr>
              <w:fldChar w:fldCharType="begin"/>
            </w:r>
            <w:r>
              <w:rPr>
                <w:noProof/>
                <w:webHidden/>
              </w:rPr>
              <w:instrText xml:space="preserve"> PAGEREF _Toc530476878 \h </w:instrText>
            </w:r>
          </w:ins>
          <w:r>
            <w:rPr>
              <w:noProof/>
              <w:webHidden/>
            </w:rPr>
          </w:r>
          <w:r>
            <w:rPr>
              <w:noProof/>
              <w:webHidden/>
            </w:rPr>
            <w:fldChar w:fldCharType="separate"/>
          </w:r>
          <w:ins w:id="35" w:author="Przemek" w:date="2018-11-20T11:32:00Z">
            <w:r>
              <w:rPr>
                <w:noProof/>
                <w:webHidden/>
              </w:rPr>
              <w:t>10</w:t>
            </w:r>
            <w:r>
              <w:rPr>
                <w:noProof/>
                <w:webHidden/>
              </w:rPr>
              <w:fldChar w:fldCharType="end"/>
            </w:r>
            <w:r w:rsidRPr="00671056">
              <w:rPr>
                <w:rStyle w:val="Hipercze"/>
                <w:noProof/>
              </w:rPr>
              <w:fldChar w:fldCharType="end"/>
            </w:r>
          </w:ins>
        </w:p>
        <w:p w14:paraId="734FD84B" w14:textId="77777777" w:rsidR="009D177F" w:rsidRDefault="009D177F">
          <w:pPr>
            <w:pStyle w:val="Spistreci2"/>
            <w:rPr>
              <w:ins w:id="36" w:author="Przemek" w:date="2018-11-20T11:32:00Z"/>
              <w:rFonts w:eastAsiaTheme="minorEastAsia" w:cstheme="minorBidi"/>
            </w:rPr>
          </w:pPr>
          <w:ins w:id="37" w:author="Przemek" w:date="2018-11-20T11:32:00Z">
            <w:r w:rsidRPr="00671056">
              <w:rPr>
                <w:rStyle w:val="Hipercze"/>
              </w:rPr>
              <w:fldChar w:fldCharType="begin"/>
            </w:r>
            <w:r w:rsidRPr="00671056">
              <w:rPr>
                <w:rStyle w:val="Hipercze"/>
              </w:rPr>
              <w:instrText xml:space="preserve"> </w:instrText>
            </w:r>
            <w:r>
              <w:instrText>HYPERLINK \l "_Toc530476879"</w:instrText>
            </w:r>
            <w:r w:rsidRPr="00671056">
              <w:rPr>
                <w:rStyle w:val="Hipercze"/>
              </w:rPr>
              <w:instrText xml:space="preserve"> </w:instrText>
            </w:r>
            <w:r w:rsidRPr="00671056">
              <w:rPr>
                <w:rStyle w:val="Hipercze"/>
              </w:rPr>
              <w:fldChar w:fldCharType="separate"/>
            </w:r>
            <w:r w:rsidRPr="00671056">
              <w:rPr>
                <w:rStyle w:val="Hipercze"/>
              </w:rPr>
              <w:t>Określenie grup szczególnie istotnych z punktu widzenia realizacji LSR oraz problemów i obszarów interwencji odnoszących się do tych grup</w:t>
            </w:r>
            <w:r>
              <w:rPr>
                <w:webHidden/>
              </w:rPr>
              <w:tab/>
            </w:r>
            <w:r>
              <w:rPr>
                <w:webHidden/>
              </w:rPr>
              <w:fldChar w:fldCharType="begin"/>
            </w:r>
            <w:r>
              <w:rPr>
                <w:webHidden/>
              </w:rPr>
              <w:instrText xml:space="preserve"> PAGEREF _Toc530476879 \h </w:instrText>
            </w:r>
          </w:ins>
          <w:r>
            <w:rPr>
              <w:webHidden/>
            </w:rPr>
          </w:r>
          <w:r>
            <w:rPr>
              <w:webHidden/>
            </w:rPr>
            <w:fldChar w:fldCharType="separate"/>
          </w:r>
          <w:ins w:id="38" w:author="Przemek" w:date="2018-11-20T11:32:00Z">
            <w:r>
              <w:rPr>
                <w:webHidden/>
              </w:rPr>
              <w:t>10</w:t>
            </w:r>
            <w:r>
              <w:rPr>
                <w:webHidden/>
              </w:rPr>
              <w:fldChar w:fldCharType="end"/>
            </w:r>
            <w:r w:rsidRPr="00671056">
              <w:rPr>
                <w:rStyle w:val="Hipercze"/>
              </w:rPr>
              <w:fldChar w:fldCharType="end"/>
            </w:r>
          </w:ins>
        </w:p>
        <w:p w14:paraId="5929983A" w14:textId="77777777" w:rsidR="009D177F" w:rsidRDefault="009D177F">
          <w:pPr>
            <w:pStyle w:val="Spistreci2"/>
            <w:rPr>
              <w:ins w:id="39" w:author="Przemek" w:date="2018-11-20T11:32:00Z"/>
              <w:rFonts w:eastAsiaTheme="minorEastAsia" w:cstheme="minorBidi"/>
            </w:rPr>
          </w:pPr>
          <w:ins w:id="40" w:author="Przemek" w:date="2018-11-20T11:32:00Z">
            <w:r w:rsidRPr="00671056">
              <w:rPr>
                <w:rStyle w:val="Hipercze"/>
              </w:rPr>
              <w:fldChar w:fldCharType="begin"/>
            </w:r>
            <w:r w:rsidRPr="00671056">
              <w:rPr>
                <w:rStyle w:val="Hipercze"/>
              </w:rPr>
              <w:instrText xml:space="preserve"> </w:instrText>
            </w:r>
            <w:r>
              <w:instrText>HYPERLINK \l "_Toc530476880"</w:instrText>
            </w:r>
            <w:r w:rsidRPr="00671056">
              <w:rPr>
                <w:rStyle w:val="Hipercze"/>
              </w:rPr>
              <w:instrText xml:space="preserve"> </w:instrText>
            </w:r>
            <w:r w:rsidRPr="00671056">
              <w:rPr>
                <w:rStyle w:val="Hipercze"/>
              </w:rPr>
              <w:fldChar w:fldCharType="separate"/>
            </w:r>
            <w:r w:rsidRPr="00671056">
              <w:rPr>
                <w:rStyle w:val="Hipercze"/>
              </w:rPr>
              <w:t>Charakterystyka gospodarki i przedsiębiorczości obszaru LGD</w:t>
            </w:r>
            <w:r>
              <w:rPr>
                <w:webHidden/>
              </w:rPr>
              <w:tab/>
            </w:r>
            <w:r>
              <w:rPr>
                <w:webHidden/>
              </w:rPr>
              <w:fldChar w:fldCharType="begin"/>
            </w:r>
            <w:r>
              <w:rPr>
                <w:webHidden/>
              </w:rPr>
              <w:instrText xml:space="preserve"> PAGEREF _Toc530476880 \h </w:instrText>
            </w:r>
          </w:ins>
          <w:r>
            <w:rPr>
              <w:webHidden/>
            </w:rPr>
          </w:r>
          <w:r>
            <w:rPr>
              <w:webHidden/>
            </w:rPr>
            <w:fldChar w:fldCharType="separate"/>
          </w:r>
          <w:ins w:id="41" w:author="Przemek" w:date="2018-11-20T11:32:00Z">
            <w:r>
              <w:rPr>
                <w:webHidden/>
              </w:rPr>
              <w:t>12</w:t>
            </w:r>
            <w:r>
              <w:rPr>
                <w:webHidden/>
              </w:rPr>
              <w:fldChar w:fldCharType="end"/>
            </w:r>
            <w:r w:rsidRPr="00671056">
              <w:rPr>
                <w:rStyle w:val="Hipercze"/>
              </w:rPr>
              <w:fldChar w:fldCharType="end"/>
            </w:r>
          </w:ins>
        </w:p>
        <w:p w14:paraId="2BC1C0F6" w14:textId="77777777" w:rsidR="009D177F" w:rsidRDefault="009D177F">
          <w:pPr>
            <w:pStyle w:val="Spistreci2"/>
            <w:rPr>
              <w:ins w:id="42" w:author="Przemek" w:date="2018-11-20T11:32:00Z"/>
              <w:rFonts w:eastAsiaTheme="minorEastAsia" w:cstheme="minorBidi"/>
            </w:rPr>
          </w:pPr>
          <w:ins w:id="43" w:author="Przemek" w:date="2018-11-20T11:32:00Z">
            <w:r w:rsidRPr="00671056">
              <w:rPr>
                <w:rStyle w:val="Hipercze"/>
              </w:rPr>
              <w:fldChar w:fldCharType="begin"/>
            </w:r>
            <w:r w:rsidRPr="00671056">
              <w:rPr>
                <w:rStyle w:val="Hipercze"/>
              </w:rPr>
              <w:instrText xml:space="preserve"> </w:instrText>
            </w:r>
            <w:r>
              <w:instrText>HYPERLINK \l "_Toc530476881"</w:instrText>
            </w:r>
            <w:r w:rsidRPr="00671056">
              <w:rPr>
                <w:rStyle w:val="Hipercze"/>
              </w:rPr>
              <w:instrText xml:space="preserve"> </w:instrText>
            </w:r>
            <w:r w:rsidRPr="00671056">
              <w:rPr>
                <w:rStyle w:val="Hipercze"/>
              </w:rPr>
              <w:fldChar w:fldCharType="separate"/>
            </w:r>
            <w:r w:rsidRPr="00671056">
              <w:rPr>
                <w:rStyle w:val="Hipercze"/>
              </w:rPr>
              <w:t>Opis rynku pracy</w:t>
            </w:r>
            <w:r>
              <w:rPr>
                <w:webHidden/>
              </w:rPr>
              <w:tab/>
            </w:r>
            <w:r>
              <w:rPr>
                <w:webHidden/>
              </w:rPr>
              <w:fldChar w:fldCharType="begin"/>
            </w:r>
            <w:r>
              <w:rPr>
                <w:webHidden/>
              </w:rPr>
              <w:instrText xml:space="preserve"> PAGEREF _Toc530476881 \h </w:instrText>
            </w:r>
          </w:ins>
          <w:r>
            <w:rPr>
              <w:webHidden/>
            </w:rPr>
          </w:r>
          <w:r>
            <w:rPr>
              <w:webHidden/>
            </w:rPr>
            <w:fldChar w:fldCharType="separate"/>
          </w:r>
          <w:ins w:id="44" w:author="Przemek" w:date="2018-11-20T11:32:00Z">
            <w:r>
              <w:rPr>
                <w:webHidden/>
              </w:rPr>
              <w:t>13</w:t>
            </w:r>
            <w:r>
              <w:rPr>
                <w:webHidden/>
              </w:rPr>
              <w:fldChar w:fldCharType="end"/>
            </w:r>
            <w:r w:rsidRPr="00671056">
              <w:rPr>
                <w:rStyle w:val="Hipercze"/>
              </w:rPr>
              <w:fldChar w:fldCharType="end"/>
            </w:r>
          </w:ins>
        </w:p>
        <w:p w14:paraId="431479AE" w14:textId="77777777" w:rsidR="009D177F" w:rsidRDefault="009D177F">
          <w:pPr>
            <w:pStyle w:val="Spistreci2"/>
            <w:rPr>
              <w:ins w:id="45" w:author="Przemek" w:date="2018-11-20T11:32:00Z"/>
              <w:rFonts w:eastAsiaTheme="minorEastAsia" w:cstheme="minorBidi"/>
            </w:rPr>
          </w:pPr>
          <w:ins w:id="46" w:author="Przemek" w:date="2018-11-20T11:32:00Z">
            <w:r w:rsidRPr="00671056">
              <w:rPr>
                <w:rStyle w:val="Hipercze"/>
              </w:rPr>
              <w:fldChar w:fldCharType="begin"/>
            </w:r>
            <w:r w:rsidRPr="00671056">
              <w:rPr>
                <w:rStyle w:val="Hipercze"/>
              </w:rPr>
              <w:instrText xml:space="preserve"> </w:instrText>
            </w:r>
            <w:r>
              <w:instrText>HYPERLINK \l "_Toc530476882"</w:instrText>
            </w:r>
            <w:r w:rsidRPr="00671056">
              <w:rPr>
                <w:rStyle w:val="Hipercze"/>
              </w:rPr>
              <w:instrText xml:space="preserve"> </w:instrText>
            </w:r>
            <w:r w:rsidRPr="00671056">
              <w:rPr>
                <w:rStyle w:val="Hipercze"/>
              </w:rPr>
              <w:fldChar w:fldCharType="separate"/>
            </w:r>
            <w:r w:rsidRPr="00671056">
              <w:rPr>
                <w:rStyle w:val="Hipercze"/>
              </w:rPr>
              <w:t>Przedstawienie działalności sektora społecznego</w:t>
            </w:r>
            <w:r>
              <w:rPr>
                <w:webHidden/>
              </w:rPr>
              <w:tab/>
            </w:r>
            <w:r>
              <w:rPr>
                <w:webHidden/>
              </w:rPr>
              <w:fldChar w:fldCharType="begin"/>
            </w:r>
            <w:r>
              <w:rPr>
                <w:webHidden/>
              </w:rPr>
              <w:instrText xml:space="preserve"> PAGEREF _Toc530476882 \h </w:instrText>
            </w:r>
          </w:ins>
          <w:r>
            <w:rPr>
              <w:webHidden/>
            </w:rPr>
          </w:r>
          <w:r>
            <w:rPr>
              <w:webHidden/>
            </w:rPr>
            <w:fldChar w:fldCharType="separate"/>
          </w:r>
          <w:ins w:id="47" w:author="Przemek" w:date="2018-11-20T11:32:00Z">
            <w:r>
              <w:rPr>
                <w:webHidden/>
              </w:rPr>
              <w:t>15</w:t>
            </w:r>
            <w:r>
              <w:rPr>
                <w:webHidden/>
              </w:rPr>
              <w:fldChar w:fldCharType="end"/>
            </w:r>
            <w:r w:rsidRPr="00671056">
              <w:rPr>
                <w:rStyle w:val="Hipercze"/>
              </w:rPr>
              <w:fldChar w:fldCharType="end"/>
            </w:r>
          </w:ins>
        </w:p>
        <w:p w14:paraId="038CD9A9" w14:textId="77777777" w:rsidR="009D177F" w:rsidRDefault="009D177F">
          <w:pPr>
            <w:pStyle w:val="Spistreci2"/>
            <w:rPr>
              <w:ins w:id="48" w:author="Przemek" w:date="2018-11-20T11:32:00Z"/>
              <w:rFonts w:eastAsiaTheme="minorEastAsia" w:cstheme="minorBidi"/>
            </w:rPr>
          </w:pPr>
          <w:ins w:id="49" w:author="Przemek" w:date="2018-11-20T11:32:00Z">
            <w:r w:rsidRPr="00671056">
              <w:rPr>
                <w:rStyle w:val="Hipercze"/>
              </w:rPr>
              <w:fldChar w:fldCharType="begin"/>
            </w:r>
            <w:r w:rsidRPr="00671056">
              <w:rPr>
                <w:rStyle w:val="Hipercze"/>
              </w:rPr>
              <w:instrText xml:space="preserve"> </w:instrText>
            </w:r>
            <w:r>
              <w:instrText>HYPERLINK \l "_Toc530476883"</w:instrText>
            </w:r>
            <w:r w:rsidRPr="00671056">
              <w:rPr>
                <w:rStyle w:val="Hipercze"/>
              </w:rPr>
              <w:instrText xml:space="preserve"> </w:instrText>
            </w:r>
            <w:r w:rsidRPr="00671056">
              <w:rPr>
                <w:rStyle w:val="Hipercze"/>
              </w:rPr>
              <w:fldChar w:fldCharType="separate"/>
            </w:r>
            <w:r w:rsidRPr="00671056">
              <w:rPr>
                <w:rStyle w:val="Hipercze"/>
              </w:rPr>
              <w:t>Opis problemów społecznych</w:t>
            </w:r>
            <w:r>
              <w:rPr>
                <w:webHidden/>
              </w:rPr>
              <w:tab/>
            </w:r>
            <w:r>
              <w:rPr>
                <w:webHidden/>
              </w:rPr>
              <w:fldChar w:fldCharType="begin"/>
            </w:r>
            <w:r>
              <w:rPr>
                <w:webHidden/>
              </w:rPr>
              <w:instrText xml:space="preserve"> PAGEREF _Toc530476883 \h </w:instrText>
            </w:r>
          </w:ins>
          <w:r>
            <w:rPr>
              <w:webHidden/>
            </w:rPr>
          </w:r>
          <w:r>
            <w:rPr>
              <w:webHidden/>
            </w:rPr>
            <w:fldChar w:fldCharType="separate"/>
          </w:r>
          <w:ins w:id="50" w:author="Przemek" w:date="2018-11-20T11:32:00Z">
            <w:r>
              <w:rPr>
                <w:webHidden/>
              </w:rPr>
              <w:t>16</w:t>
            </w:r>
            <w:r>
              <w:rPr>
                <w:webHidden/>
              </w:rPr>
              <w:fldChar w:fldCharType="end"/>
            </w:r>
            <w:r w:rsidRPr="00671056">
              <w:rPr>
                <w:rStyle w:val="Hipercze"/>
              </w:rPr>
              <w:fldChar w:fldCharType="end"/>
            </w:r>
          </w:ins>
        </w:p>
        <w:p w14:paraId="4D86ECE1" w14:textId="77777777" w:rsidR="009D177F" w:rsidRDefault="009D177F">
          <w:pPr>
            <w:pStyle w:val="Spistreci2"/>
            <w:rPr>
              <w:ins w:id="51" w:author="Przemek" w:date="2018-11-20T11:32:00Z"/>
              <w:rFonts w:eastAsiaTheme="minorEastAsia" w:cstheme="minorBidi"/>
            </w:rPr>
          </w:pPr>
          <w:ins w:id="52" w:author="Przemek" w:date="2018-11-20T11:32:00Z">
            <w:r w:rsidRPr="00671056">
              <w:rPr>
                <w:rStyle w:val="Hipercze"/>
              </w:rPr>
              <w:fldChar w:fldCharType="begin"/>
            </w:r>
            <w:r w:rsidRPr="00671056">
              <w:rPr>
                <w:rStyle w:val="Hipercze"/>
              </w:rPr>
              <w:instrText xml:space="preserve"> </w:instrText>
            </w:r>
            <w:r>
              <w:instrText>HYPERLINK \l "_Toc530476884"</w:instrText>
            </w:r>
            <w:r w:rsidRPr="00671056">
              <w:rPr>
                <w:rStyle w:val="Hipercze"/>
              </w:rPr>
              <w:instrText xml:space="preserve"> </w:instrText>
            </w:r>
            <w:r w:rsidRPr="00671056">
              <w:rPr>
                <w:rStyle w:val="Hipercze"/>
              </w:rPr>
              <w:fldChar w:fldCharType="separate"/>
            </w:r>
            <w:r w:rsidRPr="00671056">
              <w:rPr>
                <w:rStyle w:val="Hipercze"/>
              </w:rPr>
              <w:t>Wskazanie wewnętrznej spójności LSR</w:t>
            </w:r>
            <w:r>
              <w:rPr>
                <w:webHidden/>
              </w:rPr>
              <w:tab/>
            </w:r>
            <w:r>
              <w:rPr>
                <w:webHidden/>
              </w:rPr>
              <w:fldChar w:fldCharType="begin"/>
            </w:r>
            <w:r>
              <w:rPr>
                <w:webHidden/>
              </w:rPr>
              <w:instrText xml:space="preserve"> PAGEREF _Toc530476884 \h </w:instrText>
            </w:r>
          </w:ins>
          <w:r>
            <w:rPr>
              <w:webHidden/>
            </w:rPr>
          </w:r>
          <w:r>
            <w:rPr>
              <w:webHidden/>
            </w:rPr>
            <w:fldChar w:fldCharType="separate"/>
          </w:r>
          <w:ins w:id="53" w:author="Przemek" w:date="2018-11-20T11:32:00Z">
            <w:r>
              <w:rPr>
                <w:webHidden/>
              </w:rPr>
              <w:t>16</w:t>
            </w:r>
            <w:r>
              <w:rPr>
                <w:webHidden/>
              </w:rPr>
              <w:fldChar w:fldCharType="end"/>
            </w:r>
            <w:r w:rsidRPr="00671056">
              <w:rPr>
                <w:rStyle w:val="Hipercze"/>
              </w:rPr>
              <w:fldChar w:fldCharType="end"/>
            </w:r>
          </w:ins>
        </w:p>
        <w:p w14:paraId="4C3A4E53" w14:textId="77777777" w:rsidR="009D177F" w:rsidRDefault="009D177F">
          <w:pPr>
            <w:pStyle w:val="Spistreci2"/>
            <w:rPr>
              <w:ins w:id="54" w:author="Przemek" w:date="2018-11-20T11:32:00Z"/>
              <w:rFonts w:eastAsiaTheme="minorEastAsia" w:cstheme="minorBidi"/>
            </w:rPr>
          </w:pPr>
          <w:ins w:id="55" w:author="Przemek" w:date="2018-11-20T11:32:00Z">
            <w:r w:rsidRPr="00671056">
              <w:rPr>
                <w:rStyle w:val="Hipercze"/>
              </w:rPr>
              <w:fldChar w:fldCharType="begin"/>
            </w:r>
            <w:r w:rsidRPr="00671056">
              <w:rPr>
                <w:rStyle w:val="Hipercze"/>
              </w:rPr>
              <w:instrText xml:space="preserve"> </w:instrText>
            </w:r>
            <w:r>
              <w:instrText>HYPERLINK \l "_Toc530476885"</w:instrText>
            </w:r>
            <w:r w:rsidRPr="00671056">
              <w:rPr>
                <w:rStyle w:val="Hipercze"/>
              </w:rPr>
              <w:instrText xml:space="preserve"> </w:instrText>
            </w:r>
            <w:r w:rsidRPr="00671056">
              <w:rPr>
                <w:rStyle w:val="Hipercze"/>
              </w:rPr>
              <w:fldChar w:fldCharType="separate"/>
            </w:r>
            <w:r w:rsidRPr="00671056">
              <w:rPr>
                <w:rStyle w:val="Hipercze"/>
              </w:rPr>
              <w:t>Istotne zasoby obszaru</w:t>
            </w:r>
            <w:r>
              <w:rPr>
                <w:webHidden/>
              </w:rPr>
              <w:tab/>
            </w:r>
            <w:r>
              <w:rPr>
                <w:webHidden/>
              </w:rPr>
              <w:fldChar w:fldCharType="begin"/>
            </w:r>
            <w:r>
              <w:rPr>
                <w:webHidden/>
              </w:rPr>
              <w:instrText xml:space="preserve"> PAGEREF _Toc530476885 \h </w:instrText>
            </w:r>
          </w:ins>
          <w:r>
            <w:rPr>
              <w:webHidden/>
            </w:rPr>
          </w:r>
          <w:r>
            <w:rPr>
              <w:webHidden/>
            </w:rPr>
            <w:fldChar w:fldCharType="separate"/>
          </w:r>
          <w:ins w:id="56" w:author="Przemek" w:date="2018-11-20T11:32:00Z">
            <w:r>
              <w:rPr>
                <w:webHidden/>
              </w:rPr>
              <w:t>17</w:t>
            </w:r>
            <w:r>
              <w:rPr>
                <w:webHidden/>
              </w:rPr>
              <w:fldChar w:fldCharType="end"/>
            </w:r>
            <w:r w:rsidRPr="00671056">
              <w:rPr>
                <w:rStyle w:val="Hipercze"/>
              </w:rPr>
              <w:fldChar w:fldCharType="end"/>
            </w:r>
          </w:ins>
        </w:p>
        <w:p w14:paraId="73DBB724" w14:textId="77777777" w:rsidR="009D177F" w:rsidRDefault="009D177F">
          <w:pPr>
            <w:pStyle w:val="Spistreci1"/>
            <w:tabs>
              <w:tab w:val="right" w:leader="dot" w:pos="10478"/>
            </w:tabs>
            <w:rPr>
              <w:ins w:id="57" w:author="Przemek" w:date="2018-11-20T11:32:00Z"/>
              <w:rFonts w:asciiTheme="minorHAnsi" w:eastAsiaTheme="minorEastAsia" w:hAnsiTheme="minorHAnsi" w:cstheme="minorBidi"/>
              <w:noProof/>
            </w:rPr>
          </w:pPr>
          <w:ins w:id="58"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"_Toc530476886"</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IV Analiza SWOT</w:t>
            </w:r>
            <w:r>
              <w:rPr>
                <w:noProof/>
                <w:webHidden/>
              </w:rPr>
              <w:tab/>
            </w:r>
            <w:r>
              <w:rPr>
                <w:noProof/>
                <w:webHidden/>
              </w:rPr>
              <w:fldChar w:fldCharType="begin"/>
            </w:r>
            <w:r>
              <w:rPr>
                <w:noProof/>
                <w:webHidden/>
              </w:rPr>
              <w:instrText xml:space="preserve"> PAGEREF _Toc530476886 \h </w:instrText>
            </w:r>
          </w:ins>
          <w:r>
            <w:rPr>
              <w:noProof/>
              <w:webHidden/>
            </w:rPr>
          </w:r>
          <w:r>
            <w:rPr>
              <w:noProof/>
              <w:webHidden/>
            </w:rPr>
            <w:fldChar w:fldCharType="separate"/>
          </w:r>
          <w:ins w:id="59" w:author="Przemek" w:date="2018-11-20T11:32:00Z">
            <w:r>
              <w:rPr>
                <w:noProof/>
                <w:webHidden/>
              </w:rPr>
              <w:t>17</w:t>
            </w:r>
            <w:r>
              <w:rPr>
                <w:noProof/>
                <w:webHidden/>
              </w:rPr>
              <w:fldChar w:fldCharType="end"/>
            </w:r>
            <w:r w:rsidRPr="00671056">
              <w:rPr>
                <w:rStyle w:val="Hipercze"/>
                <w:noProof/>
              </w:rPr>
              <w:fldChar w:fldCharType="end"/>
            </w:r>
          </w:ins>
        </w:p>
        <w:p w14:paraId="4F0DDCFC" w14:textId="77777777" w:rsidR="009D177F" w:rsidRDefault="009D177F">
          <w:pPr>
            <w:pStyle w:val="Spistreci1"/>
            <w:tabs>
              <w:tab w:val="right" w:leader="dot" w:pos="10478"/>
            </w:tabs>
            <w:rPr>
              <w:ins w:id="60" w:author="Przemek" w:date="2018-11-20T11:32:00Z"/>
              <w:rFonts w:asciiTheme="minorHAnsi" w:eastAsiaTheme="minorEastAsia" w:hAnsiTheme="minorHAnsi" w:cstheme="minorBidi"/>
              <w:noProof/>
            </w:rPr>
          </w:pPr>
          <w:ins w:id="61"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"_Toc530476887"</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V Cele i wskaźniki</w:t>
            </w:r>
            <w:r>
              <w:rPr>
                <w:noProof/>
                <w:webHidden/>
              </w:rPr>
              <w:tab/>
            </w:r>
            <w:r>
              <w:rPr>
                <w:noProof/>
                <w:webHidden/>
              </w:rPr>
              <w:fldChar w:fldCharType="begin"/>
            </w:r>
            <w:r>
              <w:rPr>
                <w:noProof/>
                <w:webHidden/>
              </w:rPr>
              <w:instrText xml:space="preserve"> PAGEREF _Toc530476887 \h </w:instrText>
            </w:r>
          </w:ins>
          <w:r>
            <w:rPr>
              <w:noProof/>
              <w:webHidden/>
            </w:rPr>
          </w:r>
          <w:r>
            <w:rPr>
              <w:noProof/>
              <w:webHidden/>
            </w:rPr>
            <w:fldChar w:fldCharType="separate"/>
          </w:r>
          <w:ins w:id="62" w:author="Przemek" w:date="2018-11-20T11:32:00Z">
            <w:r>
              <w:rPr>
                <w:noProof/>
                <w:webHidden/>
              </w:rPr>
              <w:t>21</w:t>
            </w:r>
            <w:r>
              <w:rPr>
                <w:noProof/>
                <w:webHidden/>
              </w:rPr>
              <w:fldChar w:fldCharType="end"/>
            </w:r>
            <w:r w:rsidRPr="00671056">
              <w:rPr>
                <w:rStyle w:val="Hipercze"/>
                <w:noProof/>
              </w:rPr>
              <w:fldChar w:fldCharType="end"/>
            </w:r>
          </w:ins>
        </w:p>
        <w:p w14:paraId="61E38197" w14:textId="77777777" w:rsidR="009D177F" w:rsidRDefault="009D177F">
          <w:pPr>
            <w:pStyle w:val="Spistreci2"/>
            <w:rPr>
              <w:ins w:id="63" w:author="Przemek" w:date="2018-11-20T11:32:00Z"/>
              <w:rFonts w:eastAsiaTheme="minorEastAsia" w:cstheme="minorBidi"/>
            </w:rPr>
          </w:pPr>
          <w:ins w:id="64" w:author="Przemek" w:date="2018-11-20T11:32:00Z">
            <w:r w:rsidRPr="00671056">
              <w:rPr>
                <w:rStyle w:val="Hipercze"/>
              </w:rPr>
              <w:fldChar w:fldCharType="begin"/>
            </w:r>
            <w:r w:rsidRPr="00671056">
              <w:rPr>
                <w:rStyle w:val="Hipercze"/>
              </w:rPr>
              <w:instrText xml:space="preserve"> </w:instrText>
            </w:r>
            <w:r>
              <w:instrText>HYPERLINK \l "_Toc530476888"</w:instrText>
            </w:r>
            <w:r w:rsidRPr="00671056">
              <w:rPr>
                <w:rStyle w:val="Hipercze"/>
              </w:rPr>
              <w:instrText xml:space="preserve"> </w:instrText>
            </w:r>
            <w:r w:rsidRPr="00671056">
              <w:rPr>
                <w:rStyle w:val="Hipercze"/>
              </w:rPr>
              <w:fldChar w:fldCharType="separate"/>
            </w:r>
            <w:r w:rsidRPr="00671056">
              <w:rPr>
                <w:rStyle w:val="Hipercze"/>
              </w:rPr>
              <w:t>Specyfikacja celów ogólnych, celów szczegółowych i przedsięwzięć</w:t>
            </w:r>
            <w:r>
              <w:rPr>
                <w:webHidden/>
              </w:rPr>
              <w:tab/>
            </w:r>
            <w:r>
              <w:rPr>
                <w:webHidden/>
              </w:rPr>
              <w:fldChar w:fldCharType="begin"/>
            </w:r>
            <w:r>
              <w:rPr>
                <w:webHidden/>
              </w:rPr>
              <w:instrText xml:space="preserve"> PAGEREF _Toc530476888 \h </w:instrText>
            </w:r>
          </w:ins>
          <w:r>
            <w:rPr>
              <w:webHidden/>
            </w:rPr>
          </w:r>
          <w:r>
            <w:rPr>
              <w:webHidden/>
            </w:rPr>
            <w:fldChar w:fldCharType="separate"/>
          </w:r>
          <w:ins w:id="65" w:author="Przemek" w:date="2018-11-20T11:32:00Z">
            <w:r>
              <w:rPr>
                <w:webHidden/>
              </w:rPr>
              <w:t>21</w:t>
            </w:r>
            <w:r>
              <w:rPr>
                <w:webHidden/>
              </w:rPr>
              <w:fldChar w:fldCharType="end"/>
            </w:r>
            <w:r w:rsidRPr="00671056">
              <w:rPr>
                <w:rStyle w:val="Hipercze"/>
              </w:rPr>
              <w:fldChar w:fldCharType="end"/>
            </w:r>
          </w:ins>
        </w:p>
        <w:p w14:paraId="6FEF7A15" w14:textId="77777777" w:rsidR="009D177F" w:rsidRDefault="009D177F">
          <w:pPr>
            <w:pStyle w:val="Spistreci3"/>
            <w:tabs>
              <w:tab w:val="right" w:leader="dot" w:pos="10478"/>
            </w:tabs>
            <w:rPr>
              <w:ins w:id="66" w:author="Przemek" w:date="2018-11-20T11:32:00Z"/>
              <w:rFonts w:asciiTheme="minorHAnsi" w:eastAsiaTheme="minorEastAsia" w:hAnsiTheme="minorHAnsi" w:cstheme="minorBidi"/>
              <w:noProof/>
            </w:rPr>
          </w:pPr>
          <w:ins w:id="67"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"_Toc530476889"</w:instrText>
            </w:r>
            <w:r w:rsidRPr="00671056">
              <w:rPr>
                <w:rStyle w:val="Hipercze"/>
                <w:noProof/>
              </w:rPr>
              <w:instrText xml:space="preserve"> </w:instrText>
            </w:r>
            <w:r w:rsidRPr="00671056">
              <w:rPr>
                <w:rStyle w:val="Hipercze"/>
                <w:noProof/>
              </w:rPr>
              <w:fldChar w:fldCharType="separate"/>
            </w:r>
            <w:r w:rsidRPr="00671056">
              <w:rPr>
                <w:rStyle w:val="Hipercze"/>
                <w:noProof/>
              </w:rPr>
              <w:t>Cel ogólny 1 „Rozwój gospodarczy obszaru LGD”</w:t>
            </w:r>
            <w:r>
              <w:rPr>
                <w:noProof/>
                <w:webHidden/>
              </w:rPr>
              <w:tab/>
            </w:r>
            <w:r>
              <w:rPr>
                <w:noProof/>
                <w:webHidden/>
              </w:rPr>
              <w:fldChar w:fldCharType="begin"/>
            </w:r>
            <w:r>
              <w:rPr>
                <w:noProof/>
                <w:webHidden/>
              </w:rPr>
              <w:instrText xml:space="preserve"> PAGEREF _Toc530476889 \h </w:instrText>
            </w:r>
          </w:ins>
          <w:r>
            <w:rPr>
              <w:noProof/>
              <w:webHidden/>
            </w:rPr>
          </w:r>
          <w:r>
            <w:rPr>
              <w:noProof/>
              <w:webHidden/>
            </w:rPr>
            <w:fldChar w:fldCharType="separate"/>
          </w:r>
          <w:ins w:id="68" w:author="Przemek" w:date="2018-11-20T11:32:00Z">
            <w:r>
              <w:rPr>
                <w:noProof/>
                <w:webHidden/>
              </w:rPr>
              <w:t>22</w:t>
            </w:r>
            <w:r>
              <w:rPr>
                <w:noProof/>
                <w:webHidden/>
              </w:rPr>
              <w:fldChar w:fldCharType="end"/>
            </w:r>
            <w:r w:rsidRPr="00671056">
              <w:rPr>
                <w:rStyle w:val="Hipercze"/>
                <w:noProof/>
              </w:rPr>
              <w:fldChar w:fldCharType="end"/>
            </w:r>
          </w:ins>
        </w:p>
        <w:p w14:paraId="512B7DFA" w14:textId="77777777" w:rsidR="009D177F" w:rsidRDefault="009D177F">
          <w:pPr>
            <w:pStyle w:val="Spistreci3"/>
            <w:tabs>
              <w:tab w:val="right" w:leader="dot" w:pos="10478"/>
            </w:tabs>
            <w:rPr>
              <w:ins w:id="69" w:author="Przemek" w:date="2018-11-20T11:32:00Z"/>
              <w:rFonts w:asciiTheme="minorHAnsi" w:eastAsiaTheme="minorEastAsia" w:hAnsiTheme="minorHAnsi" w:cstheme="minorBidi"/>
              <w:noProof/>
            </w:rPr>
          </w:pPr>
          <w:ins w:id="70"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"_Toc530476890"</w:instrText>
            </w:r>
            <w:r w:rsidRPr="00671056">
              <w:rPr>
                <w:rStyle w:val="Hipercze"/>
                <w:noProof/>
              </w:rPr>
              <w:instrText xml:space="preserve"> </w:instrText>
            </w:r>
            <w:r w:rsidRPr="00671056">
              <w:rPr>
                <w:rStyle w:val="Hipercze"/>
                <w:noProof/>
              </w:rPr>
              <w:fldChar w:fldCharType="separate"/>
            </w:r>
            <w:r w:rsidRPr="00671056">
              <w:rPr>
                <w:rStyle w:val="Hipercze"/>
                <w:noProof/>
              </w:rPr>
              <w:t>Cel ogólny 2 „Wzrost atrakcyjności obszaru LGD”</w:t>
            </w:r>
            <w:r>
              <w:rPr>
                <w:noProof/>
                <w:webHidden/>
              </w:rPr>
              <w:tab/>
            </w:r>
            <w:r>
              <w:rPr>
                <w:noProof/>
                <w:webHidden/>
              </w:rPr>
              <w:fldChar w:fldCharType="begin"/>
            </w:r>
            <w:r>
              <w:rPr>
                <w:noProof/>
                <w:webHidden/>
              </w:rPr>
              <w:instrText xml:space="preserve"> PAGEREF _Toc530476890 \h </w:instrText>
            </w:r>
          </w:ins>
          <w:r>
            <w:rPr>
              <w:noProof/>
              <w:webHidden/>
            </w:rPr>
          </w:r>
          <w:r>
            <w:rPr>
              <w:noProof/>
              <w:webHidden/>
            </w:rPr>
            <w:fldChar w:fldCharType="separate"/>
          </w:r>
          <w:ins w:id="71" w:author="Przemek" w:date="2018-11-20T11:32:00Z">
            <w:r>
              <w:rPr>
                <w:noProof/>
                <w:webHidden/>
              </w:rPr>
              <w:t>22</w:t>
            </w:r>
            <w:r>
              <w:rPr>
                <w:noProof/>
                <w:webHidden/>
              </w:rPr>
              <w:fldChar w:fldCharType="end"/>
            </w:r>
            <w:r w:rsidRPr="00671056">
              <w:rPr>
                <w:rStyle w:val="Hipercze"/>
                <w:noProof/>
              </w:rPr>
              <w:fldChar w:fldCharType="end"/>
            </w:r>
          </w:ins>
        </w:p>
        <w:p w14:paraId="0C8CAD86" w14:textId="77777777" w:rsidR="009D177F" w:rsidRDefault="009D177F">
          <w:pPr>
            <w:pStyle w:val="Spistreci3"/>
            <w:tabs>
              <w:tab w:val="right" w:leader="dot" w:pos="10478"/>
            </w:tabs>
            <w:rPr>
              <w:ins w:id="72" w:author="Przemek" w:date="2018-11-20T11:32:00Z"/>
              <w:rFonts w:asciiTheme="minorHAnsi" w:eastAsiaTheme="minorEastAsia" w:hAnsiTheme="minorHAnsi" w:cstheme="minorBidi"/>
              <w:noProof/>
            </w:rPr>
          </w:pPr>
          <w:ins w:id="73"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"_Toc530476891"</w:instrText>
            </w:r>
            <w:r w:rsidRPr="00671056">
              <w:rPr>
                <w:rStyle w:val="Hipercze"/>
                <w:noProof/>
              </w:rPr>
              <w:instrText xml:space="preserve"> </w:instrText>
            </w:r>
            <w:r w:rsidRPr="00671056">
              <w:rPr>
                <w:rStyle w:val="Hipercze"/>
                <w:noProof/>
              </w:rPr>
              <w:fldChar w:fldCharType="separate"/>
            </w:r>
            <w:r w:rsidRPr="00671056">
              <w:rPr>
                <w:rStyle w:val="Hipercze"/>
                <w:noProof/>
              </w:rPr>
              <w:t>Cel ogólny 3 „Wzmocnienie kapitału społecznego lokalnej społeczności”</w:t>
            </w:r>
            <w:r>
              <w:rPr>
                <w:noProof/>
                <w:webHidden/>
              </w:rPr>
              <w:tab/>
            </w:r>
            <w:r>
              <w:rPr>
                <w:noProof/>
                <w:webHidden/>
              </w:rPr>
              <w:fldChar w:fldCharType="begin"/>
            </w:r>
            <w:r>
              <w:rPr>
                <w:noProof/>
                <w:webHidden/>
              </w:rPr>
              <w:instrText xml:space="preserve"> PAGEREF _Toc530476891 \h </w:instrText>
            </w:r>
          </w:ins>
          <w:r>
            <w:rPr>
              <w:noProof/>
              <w:webHidden/>
            </w:rPr>
          </w:r>
          <w:r>
            <w:rPr>
              <w:noProof/>
              <w:webHidden/>
            </w:rPr>
            <w:fldChar w:fldCharType="separate"/>
          </w:r>
          <w:ins w:id="74" w:author="Przemek" w:date="2018-11-20T11:32:00Z">
            <w:r>
              <w:rPr>
                <w:noProof/>
                <w:webHidden/>
              </w:rPr>
              <w:t>23</w:t>
            </w:r>
            <w:r>
              <w:rPr>
                <w:noProof/>
                <w:webHidden/>
              </w:rPr>
              <w:fldChar w:fldCharType="end"/>
            </w:r>
            <w:r w:rsidRPr="00671056">
              <w:rPr>
                <w:rStyle w:val="Hipercze"/>
                <w:noProof/>
              </w:rPr>
              <w:fldChar w:fldCharType="end"/>
            </w:r>
          </w:ins>
        </w:p>
        <w:p w14:paraId="0BE9AF05" w14:textId="77777777" w:rsidR="009D177F" w:rsidRDefault="009D177F">
          <w:pPr>
            <w:pStyle w:val="Spistreci3"/>
            <w:tabs>
              <w:tab w:val="right" w:leader="dot" w:pos="10478"/>
            </w:tabs>
            <w:rPr>
              <w:ins w:id="75" w:author="Przemek" w:date="2018-11-20T11:32:00Z"/>
              <w:rFonts w:asciiTheme="minorHAnsi" w:eastAsiaTheme="minorEastAsia" w:hAnsiTheme="minorHAnsi" w:cstheme="minorBidi"/>
              <w:noProof/>
            </w:rPr>
          </w:pPr>
          <w:ins w:id="76"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"_Toc530476892"</w:instrText>
            </w:r>
            <w:r w:rsidRPr="00671056">
              <w:rPr>
                <w:rStyle w:val="Hipercze"/>
                <w:noProof/>
              </w:rPr>
              <w:instrText xml:space="preserve"> </w:instrText>
            </w:r>
            <w:r w:rsidRPr="00671056">
              <w:rPr>
                <w:rStyle w:val="Hipercze"/>
                <w:noProof/>
              </w:rPr>
              <w:fldChar w:fldCharType="separate"/>
            </w:r>
            <w:r w:rsidRPr="00671056">
              <w:rPr>
                <w:rStyle w:val="Hipercze"/>
                <w:noProof/>
              </w:rPr>
              <w:t>Powiązanie celów z wynikami diagnozy obszaru i analizy SWOT</w:t>
            </w:r>
            <w:r>
              <w:rPr>
                <w:noProof/>
                <w:webHidden/>
              </w:rPr>
              <w:tab/>
            </w:r>
            <w:r>
              <w:rPr>
                <w:noProof/>
                <w:webHidden/>
              </w:rPr>
              <w:fldChar w:fldCharType="begin"/>
            </w:r>
            <w:r>
              <w:rPr>
                <w:noProof/>
                <w:webHidden/>
              </w:rPr>
              <w:instrText xml:space="preserve"> PAGEREF _Toc530476892 \h </w:instrText>
            </w:r>
          </w:ins>
          <w:r>
            <w:rPr>
              <w:noProof/>
              <w:webHidden/>
            </w:rPr>
          </w:r>
          <w:r>
            <w:rPr>
              <w:noProof/>
              <w:webHidden/>
            </w:rPr>
            <w:fldChar w:fldCharType="separate"/>
          </w:r>
          <w:ins w:id="77" w:author="Przemek" w:date="2018-11-20T11:32:00Z">
            <w:r>
              <w:rPr>
                <w:noProof/>
                <w:webHidden/>
              </w:rPr>
              <w:t>23</w:t>
            </w:r>
            <w:r>
              <w:rPr>
                <w:noProof/>
                <w:webHidden/>
              </w:rPr>
              <w:fldChar w:fldCharType="end"/>
            </w:r>
            <w:r w:rsidRPr="00671056">
              <w:rPr>
                <w:rStyle w:val="Hipercze"/>
                <w:noProof/>
              </w:rPr>
              <w:fldChar w:fldCharType="end"/>
            </w:r>
          </w:ins>
        </w:p>
        <w:p w14:paraId="1EEC1548" w14:textId="77777777" w:rsidR="009D177F" w:rsidRDefault="009D177F">
          <w:pPr>
            <w:pStyle w:val="Spistreci2"/>
            <w:rPr>
              <w:ins w:id="78" w:author="Przemek" w:date="2018-11-20T11:32:00Z"/>
              <w:rFonts w:eastAsiaTheme="minorEastAsia" w:cstheme="minorBidi"/>
            </w:rPr>
          </w:pPr>
          <w:ins w:id="79" w:author="Przemek" w:date="2018-11-20T11:32:00Z">
            <w:r w:rsidRPr="00671056">
              <w:rPr>
                <w:rStyle w:val="Hipercze"/>
              </w:rPr>
              <w:fldChar w:fldCharType="begin"/>
            </w:r>
            <w:r w:rsidRPr="00671056">
              <w:rPr>
                <w:rStyle w:val="Hipercze"/>
              </w:rPr>
              <w:instrText xml:space="preserve"> </w:instrText>
            </w:r>
            <w:r>
              <w:instrText>HYPERLINK \l "_Toc530476893"</w:instrText>
            </w:r>
            <w:r w:rsidRPr="00671056">
              <w:rPr>
                <w:rStyle w:val="Hipercze"/>
              </w:rPr>
              <w:instrText xml:space="preserve"> </w:instrText>
            </w:r>
            <w:r w:rsidRPr="00671056">
              <w:rPr>
                <w:rStyle w:val="Hipercze"/>
              </w:rPr>
              <w:fldChar w:fldCharType="separate"/>
            </w:r>
            <w:r w:rsidRPr="00671056">
              <w:rPr>
                <w:rStyle w:val="Hipercze"/>
                <w:rFonts w:asciiTheme="majorHAnsi" w:hAnsiTheme="majorHAnsi"/>
              </w:rPr>
              <w:t>Źródło finansowania celów LSR. Zgodność celów LSR z celami Programu Rozwoju Obszarów Wiejskich 2014</w:t>
            </w:r>
            <w:r w:rsidRPr="00671056">
              <w:rPr>
                <w:rStyle w:val="Hipercze"/>
              </w:rPr>
              <w:t>-2020</w:t>
            </w:r>
            <w:r>
              <w:rPr>
                <w:webHidden/>
              </w:rPr>
              <w:tab/>
            </w:r>
            <w:r>
              <w:rPr>
                <w:webHidden/>
              </w:rPr>
              <w:fldChar w:fldCharType="begin"/>
            </w:r>
            <w:r>
              <w:rPr>
                <w:webHidden/>
              </w:rPr>
              <w:instrText xml:space="preserve"> PAGEREF _Toc530476893 \h </w:instrText>
            </w:r>
          </w:ins>
          <w:r>
            <w:rPr>
              <w:webHidden/>
            </w:rPr>
          </w:r>
          <w:r>
            <w:rPr>
              <w:webHidden/>
            </w:rPr>
            <w:fldChar w:fldCharType="separate"/>
          </w:r>
          <w:ins w:id="80" w:author="Przemek" w:date="2018-11-20T11:32:00Z">
            <w:r>
              <w:rPr>
                <w:webHidden/>
              </w:rPr>
              <w:t>28</w:t>
            </w:r>
            <w:r>
              <w:rPr>
                <w:webHidden/>
              </w:rPr>
              <w:fldChar w:fldCharType="end"/>
            </w:r>
            <w:r w:rsidRPr="00671056">
              <w:rPr>
                <w:rStyle w:val="Hipercze"/>
              </w:rPr>
              <w:fldChar w:fldCharType="end"/>
            </w:r>
          </w:ins>
        </w:p>
        <w:p w14:paraId="61F9230D" w14:textId="77777777" w:rsidR="009D177F" w:rsidRDefault="009D177F">
          <w:pPr>
            <w:pStyle w:val="Spistreci2"/>
            <w:rPr>
              <w:ins w:id="81" w:author="Przemek" w:date="2018-11-20T11:32:00Z"/>
              <w:rFonts w:eastAsiaTheme="minorEastAsia" w:cstheme="minorBidi"/>
            </w:rPr>
          </w:pPr>
          <w:ins w:id="82" w:author="Przemek" w:date="2018-11-20T11:32:00Z">
            <w:r w:rsidRPr="00671056">
              <w:rPr>
                <w:rStyle w:val="Hipercze"/>
              </w:rPr>
              <w:fldChar w:fldCharType="begin"/>
            </w:r>
            <w:r w:rsidRPr="00671056">
              <w:rPr>
                <w:rStyle w:val="Hipercze"/>
              </w:rPr>
              <w:instrText xml:space="preserve"> </w:instrText>
            </w:r>
            <w:r>
              <w:instrText>HYPERLINK \l "_Toc530476894"</w:instrText>
            </w:r>
            <w:r w:rsidRPr="00671056">
              <w:rPr>
                <w:rStyle w:val="Hipercze"/>
              </w:rPr>
              <w:instrText xml:space="preserve"> </w:instrText>
            </w:r>
            <w:r w:rsidRPr="00671056">
              <w:rPr>
                <w:rStyle w:val="Hipercze"/>
              </w:rPr>
              <w:fldChar w:fldCharType="separate"/>
            </w:r>
            <w:r w:rsidRPr="00671056">
              <w:rPr>
                <w:rStyle w:val="Hipercze"/>
              </w:rPr>
              <w:t>Sposób realizacji przedsięwzięć realizowanych w ramach RLKS</w:t>
            </w:r>
            <w:r>
              <w:rPr>
                <w:webHidden/>
              </w:rPr>
              <w:tab/>
            </w:r>
            <w:r>
              <w:rPr>
                <w:webHidden/>
              </w:rPr>
              <w:fldChar w:fldCharType="begin"/>
            </w:r>
            <w:r>
              <w:rPr>
                <w:webHidden/>
              </w:rPr>
              <w:instrText xml:space="preserve"> PAGEREF _Toc530476894 \h </w:instrText>
            </w:r>
          </w:ins>
          <w:r>
            <w:rPr>
              <w:webHidden/>
            </w:rPr>
          </w:r>
          <w:r>
            <w:rPr>
              <w:webHidden/>
            </w:rPr>
            <w:fldChar w:fldCharType="separate"/>
          </w:r>
          <w:ins w:id="83" w:author="Przemek" w:date="2018-11-20T11:32:00Z">
            <w:r>
              <w:rPr>
                <w:webHidden/>
              </w:rPr>
              <w:t>30</w:t>
            </w:r>
            <w:r>
              <w:rPr>
                <w:webHidden/>
              </w:rPr>
              <w:fldChar w:fldCharType="end"/>
            </w:r>
            <w:r w:rsidRPr="00671056">
              <w:rPr>
                <w:rStyle w:val="Hipercze"/>
              </w:rPr>
              <w:fldChar w:fldCharType="end"/>
            </w:r>
          </w:ins>
        </w:p>
        <w:p w14:paraId="2DC296E5" w14:textId="77777777" w:rsidR="009D177F" w:rsidRDefault="009D177F">
          <w:pPr>
            <w:pStyle w:val="Spistreci2"/>
            <w:rPr>
              <w:ins w:id="84" w:author="Przemek" w:date="2018-11-20T11:32:00Z"/>
              <w:rFonts w:eastAsiaTheme="minorEastAsia" w:cstheme="minorBidi"/>
            </w:rPr>
          </w:pPr>
          <w:ins w:id="85" w:author="Przemek" w:date="2018-11-20T11:32:00Z">
            <w:r w:rsidRPr="00671056">
              <w:rPr>
                <w:rStyle w:val="Hipercze"/>
              </w:rPr>
              <w:fldChar w:fldCharType="begin"/>
            </w:r>
            <w:r w:rsidRPr="00671056">
              <w:rPr>
                <w:rStyle w:val="Hipercze"/>
              </w:rPr>
              <w:instrText xml:space="preserve"> </w:instrText>
            </w:r>
            <w:r>
              <w:instrText>HYPERLINK \l "_Toc530476895"</w:instrText>
            </w:r>
            <w:r w:rsidRPr="00671056">
              <w:rPr>
                <w:rStyle w:val="Hipercze"/>
              </w:rPr>
              <w:instrText xml:space="preserve"> </w:instrText>
            </w:r>
            <w:r w:rsidRPr="00671056">
              <w:rPr>
                <w:rStyle w:val="Hipercze"/>
              </w:rPr>
              <w:fldChar w:fldCharType="separate"/>
            </w:r>
            <w:r w:rsidRPr="00671056">
              <w:rPr>
                <w:rStyle w:val="Hipercze"/>
              </w:rPr>
              <w:t>Uzasadnienie wyboru wskaźników w kontekście ich adekwatności do celów i przedsięwzięć</w:t>
            </w:r>
            <w:r>
              <w:rPr>
                <w:webHidden/>
              </w:rPr>
              <w:tab/>
            </w:r>
            <w:r>
              <w:rPr>
                <w:webHidden/>
              </w:rPr>
              <w:fldChar w:fldCharType="begin"/>
            </w:r>
            <w:r>
              <w:rPr>
                <w:webHidden/>
              </w:rPr>
              <w:instrText xml:space="preserve"> PAGEREF _Toc530476895 \h </w:instrText>
            </w:r>
          </w:ins>
          <w:r>
            <w:rPr>
              <w:webHidden/>
            </w:rPr>
          </w:r>
          <w:r>
            <w:rPr>
              <w:webHidden/>
            </w:rPr>
            <w:fldChar w:fldCharType="separate"/>
          </w:r>
          <w:ins w:id="86" w:author="Przemek" w:date="2018-11-20T11:32:00Z">
            <w:r>
              <w:rPr>
                <w:webHidden/>
              </w:rPr>
              <w:t>31</w:t>
            </w:r>
            <w:r>
              <w:rPr>
                <w:webHidden/>
              </w:rPr>
              <w:fldChar w:fldCharType="end"/>
            </w:r>
            <w:r w:rsidRPr="00671056">
              <w:rPr>
                <w:rStyle w:val="Hipercze"/>
              </w:rPr>
              <w:fldChar w:fldCharType="end"/>
            </w:r>
          </w:ins>
        </w:p>
        <w:p w14:paraId="1D239B9F" w14:textId="77777777" w:rsidR="009D177F" w:rsidRDefault="009D177F">
          <w:pPr>
            <w:pStyle w:val="Spistreci2"/>
            <w:rPr>
              <w:ins w:id="87" w:author="Przemek" w:date="2018-11-20T11:32:00Z"/>
              <w:rFonts w:eastAsiaTheme="minorEastAsia" w:cstheme="minorBidi"/>
            </w:rPr>
          </w:pPr>
          <w:ins w:id="88" w:author="Przemek" w:date="2018-11-20T11:32:00Z">
            <w:r w:rsidRPr="00671056">
              <w:rPr>
                <w:rStyle w:val="Hipercze"/>
              </w:rPr>
              <w:fldChar w:fldCharType="begin"/>
            </w:r>
            <w:r w:rsidRPr="00671056">
              <w:rPr>
                <w:rStyle w:val="Hipercze"/>
              </w:rPr>
              <w:instrText xml:space="preserve"> </w:instrText>
            </w:r>
            <w:r>
              <w:instrText>HYPERLINK \l "_Toc530476896"</w:instrText>
            </w:r>
            <w:r w:rsidRPr="00671056">
              <w:rPr>
                <w:rStyle w:val="Hipercze"/>
              </w:rPr>
              <w:instrText xml:space="preserve"> </w:instrText>
            </w:r>
            <w:r w:rsidRPr="00671056">
              <w:rPr>
                <w:rStyle w:val="Hipercze"/>
              </w:rPr>
              <w:fldChar w:fldCharType="separate"/>
            </w:r>
            <w:r w:rsidRPr="00671056">
              <w:rPr>
                <w:rStyle w:val="Hipercze"/>
              </w:rPr>
              <w:t>Wskaźniki – sposób i częstotliwość pomiaru, ustalania stanu</w:t>
            </w:r>
            <w:r>
              <w:rPr>
                <w:webHidden/>
              </w:rPr>
              <w:tab/>
            </w:r>
            <w:r>
              <w:rPr>
                <w:webHidden/>
              </w:rPr>
              <w:fldChar w:fldCharType="begin"/>
            </w:r>
            <w:r>
              <w:rPr>
                <w:webHidden/>
              </w:rPr>
              <w:instrText xml:space="preserve"> PAGEREF _Toc530476896 \h </w:instrText>
            </w:r>
          </w:ins>
          <w:r>
            <w:rPr>
              <w:webHidden/>
            </w:rPr>
          </w:r>
          <w:r>
            <w:rPr>
              <w:webHidden/>
            </w:rPr>
            <w:fldChar w:fldCharType="separate"/>
          </w:r>
          <w:ins w:id="89" w:author="Przemek" w:date="2018-11-20T11:32:00Z">
            <w:r>
              <w:rPr>
                <w:webHidden/>
              </w:rPr>
              <w:t>40</w:t>
            </w:r>
            <w:r>
              <w:rPr>
                <w:webHidden/>
              </w:rPr>
              <w:fldChar w:fldCharType="end"/>
            </w:r>
            <w:r w:rsidRPr="00671056">
              <w:rPr>
                <w:rStyle w:val="Hipercze"/>
              </w:rPr>
              <w:fldChar w:fldCharType="end"/>
            </w:r>
          </w:ins>
        </w:p>
        <w:p w14:paraId="7A15E0B9" w14:textId="77777777" w:rsidR="009D177F" w:rsidRDefault="009D177F">
          <w:pPr>
            <w:pStyle w:val="Spistreci1"/>
            <w:tabs>
              <w:tab w:val="right" w:leader="dot" w:pos="10478"/>
            </w:tabs>
            <w:rPr>
              <w:ins w:id="90" w:author="Przemek" w:date="2018-11-20T11:32:00Z"/>
              <w:rFonts w:asciiTheme="minorHAnsi" w:eastAsiaTheme="minorEastAsia" w:hAnsiTheme="minorHAnsi" w:cstheme="minorBidi"/>
              <w:noProof/>
            </w:rPr>
          </w:pPr>
          <w:ins w:id="91"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"_Toc530476897"</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VI Sposób wyboru i oceny operacji oraz sposób ustanawiania kryteriów wyboru</w:t>
            </w:r>
            <w:r>
              <w:rPr>
                <w:noProof/>
                <w:webHidden/>
              </w:rPr>
              <w:tab/>
            </w:r>
            <w:r>
              <w:rPr>
                <w:noProof/>
                <w:webHidden/>
              </w:rPr>
              <w:fldChar w:fldCharType="begin"/>
            </w:r>
            <w:r>
              <w:rPr>
                <w:noProof/>
                <w:webHidden/>
              </w:rPr>
              <w:instrText xml:space="preserve"> PAGEREF _Toc530476897 \h </w:instrText>
            </w:r>
          </w:ins>
          <w:r>
            <w:rPr>
              <w:noProof/>
              <w:webHidden/>
            </w:rPr>
          </w:r>
          <w:r>
            <w:rPr>
              <w:noProof/>
              <w:webHidden/>
            </w:rPr>
            <w:fldChar w:fldCharType="separate"/>
          </w:r>
          <w:ins w:id="92" w:author="Przemek" w:date="2018-11-20T11:32:00Z">
            <w:r>
              <w:rPr>
                <w:noProof/>
                <w:webHidden/>
              </w:rPr>
              <w:t>40</w:t>
            </w:r>
            <w:r>
              <w:rPr>
                <w:noProof/>
                <w:webHidden/>
              </w:rPr>
              <w:fldChar w:fldCharType="end"/>
            </w:r>
            <w:r w:rsidRPr="00671056">
              <w:rPr>
                <w:rStyle w:val="Hipercze"/>
                <w:noProof/>
              </w:rPr>
              <w:fldChar w:fldCharType="end"/>
            </w:r>
          </w:ins>
        </w:p>
        <w:p w14:paraId="345B21BA" w14:textId="77777777" w:rsidR="009D177F" w:rsidRDefault="009D177F">
          <w:pPr>
            <w:pStyle w:val="Spistreci2"/>
            <w:rPr>
              <w:ins w:id="93" w:author="Przemek" w:date="2018-11-20T11:32:00Z"/>
              <w:rFonts w:eastAsiaTheme="minorEastAsia" w:cstheme="minorBidi"/>
            </w:rPr>
          </w:pPr>
          <w:ins w:id="94" w:author="Przemek" w:date="2018-11-20T11:32:00Z">
            <w:r w:rsidRPr="00671056">
              <w:rPr>
                <w:rStyle w:val="Hipercze"/>
              </w:rPr>
              <w:fldChar w:fldCharType="begin"/>
            </w:r>
            <w:r w:rsidRPr="00671056">
              <w:rPr>
                <w:rStyle w:val="Hipercze"/>
              </w:rPr>
              <w:instrText xml:space="preserve"> </w:instrText>
            </w:r>
            <w:r>
              <w:instrText>HYPERLINK \l "_Toc530476898"</w:instrText>
            </w:r>
            <w:r w:rsidRPr="00671056">
              <w:rPr>
                <w:rStyle w:val="Hipercze"/>
              </w:rPr>
              <w:instrText xml:space="preserve"> </w:instrText>
            </w:r>
            <w:r w:rsidRPr="00671056">
              <w:rPr>
                <w:rStyle w:val="Hipercze"/>
              </w:rPr>
              <w:fldChar w:fldCharType="separate"/>
            </w:r>
            <w:r w:rsidRPr="00671056">
              <w:rPr>
                <w:rStyle w:val="Hipercze"/>
                <w:rFonts w:asciiTheme="majorHAnsi" w:hAnsiTheme="majorHAnsi"/>
              </w:rPr>
              <w:t>Charakterystyka przyjętych rozwiązań formalno-instytucjonalnych</w:t>
            </w:r>
            <w:r>
              <w:rPr>
                <w:webHidden/>
              </w:rPr>
              <w:tab/>
            </w:r>
            <w:r>
              <w:rPr>
                <w:webHidden/>
              </w:rPr>
              <w:fldChar w:fldCharType="begin"/>
            </w:r>
            <w:r>
              <w:rPr>
                <w:webHidden/>
              </w:rPr>
              <w:instrText xml:space="preserve"> PAGEREF _Toc530476898 \h </w:instrText>
            </w:r>
          </w:ins>
          <w:r>
            <w:rPr>
              <w:webHidden/>
            </w:rPr>
          </w:r>
          <w:r>
            <w:rPr>
              <w:webHidden/>
            </w:rPr>
            <w:fldChar w:fldCharType="separate"/>
          </w:r>
          <w:ins w:id="95" w:author="Przemek" w:date="2018-11-20T11:32:00Z">
            <w:r>
              <w:rPr>
                <w:webHidden/>
              </w:rPr>
              <w:t>40</w:t>
            </w:r>
            <w:r>
              <w:rPr>
                <w:webHidden/>
              </w:rPr>
              <w:fldChar w:fldCharType="end"/>
            </w:r>
            <w:r w:rsidRPr="00671056">
              <w:rPr>
                <w:rStyle w:val="Hipercze"/>
              </w:rPr>
              <w:fldChar w:fldCharType="end"/>
            </w:r>
          </w:ins>
        </w:p>
        <w:p w14:paraId="2729B49D" w14:textId="77777777" w:rsidR="009D177F" w:rsidRDefault="009D177F">
          <w:pPr>
            <w:pStyle w:val="Spistreci3"/>
            <w:tabs>
              <w:tab w:val="right" w:leader="dot" w:pos="10478"/>
            </w:tabs>
            <w:rPr>
              <w:ins w:id="96" w:author="Przemek" w:date="2018-11-20T11:32:00Z"/>
              <w:rFonts w:asciiTheme="minorHAnsi" w:eastAsiaTheme="minorEastAsia" w:hAnsiTheme="minorHAnsi" w:cstheme="minorBidi"/>
              <w:noProof/>
            </w:rPr>
          </w:pPr>
          <w:ins w:id="97"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"_Toc530476899"</w:instrText>
            </w:r>
            <w:r w:rsidRPr="00671056">
              <w:rPr>
                <w:rStyle w:val="Hipercze"/>
                <w:noProof/>
              </w:rPr>
              <w:instrText xml:space="preserve"> </w:instrText>
            </w:r>
            <w:r w:rsidRPr="00671056">
              <w:rPr>
                <w:rStyle w:val="Hipercze"/>
                <w:noProof/>
              </w:rPr>
              <w:fldChar w:fldCharType="separate"/>
            </w:r>
            <w:r w:rsidRPr="00671056">
              <w:rPr>
                <w:rStyle w:val="Hipercze"/>
                <w:rFonts w:asciiTheme="majorHAnsi" w:hAnsiTheme="majorHAnsi"/>
                <w:noProof/>
              </w:rPr>
              <w:t>Zasady podejmowania decyzji w sprawie wyboru operacji</w:t>
            </w:r>
            <w:r>
              <w:rPr>
                <w:noProof/>
                <w:webHidden/>
              </w:rPr>
              <w:tab/>
            </w:r>
            <w:r>
              <w:rPr>
                <w:noProof/>
                <w:webHidden/>
              </w:rPr>
              <w:fldChar w:fldCharType="begin"/>
            </w:r>
            <w:r>
              <w:rPr>
                <w:noProof/>
                <w:webHidden/>
              </w:rPr>
              <w:instrText xml:space="preserve"> PAGEREF _Toc530476899 \h </w:instrText>
            </w:r>
          </w:ins>
          <w:r>
            <w:rPr>
              <w:noProof/>
              <w:webHidden/>
            </w:rPr>
          </w:r>
          <w:r>
            <w:rPr>
              <w:noProof/>
              <w:webHidden/>
            </w:rPr>
            <w:fldChar w:fldCharType="separate"/>
          </w:r>
          <w:ins w:id="98" w:author="Przemek" w:date="2018-11-20T11:32:00Z">
            <w:r>
              <w:rPr>
                <w:noProof/>
                <w:webHidden/>
              </w:rPr>
              <w:t>40</w:t>
            </w:r>
            <w:r>
              <w:rPr>
                <w:noProof/>
                <w:webHidden/>
              </w:rPr>
              <w:fldChar w:fldCharType="end"/>
            </w:r>
            <w:r w:rsidRPr="00671056">
              <w:rPr>
                <w:rStyle w:val="Hipercze"/>
                <w:noProof/>
              </w:rPr>
              <w:fldChar w:fldCharType="end"/>
            </w:r>
          </w:ins>
        </w:p>
        <w:p w14:paraId="0602AEED" w14:textId="77777777" w:rsidR="009D177F" w:rsidRDefault="009D177F">
          <w:pPr>
            <w:pStyle w:val="Spistreci3"/>
            <w:tabs>
              <w:tab w:val="right" w:leader="dot" w:pos="10478"/>
            </w:tabs>
            <w:rPr>
              <w:ins w:id="99" w:author="Przemek" w:date="2018-11-20T11:32:00Z"/>
              <w:rFonts w:asciiTheme="minorHAnsi" w:eastAsiaTheme="minorEastAsia" w:hAnsiTheme="minorHAnsi" w:cstheme="minorBidi"/>
              <w:noProof/>
            </w:rPr>
          </w:pPr>
          <w:ins w:id="100"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"_Toc530476900"</w:instrText>
            </w:r>
            <w:r w:rsidRPr="00671056">
              <w:rPr>
                <w:rStyle w:val="Hipercze"/>
                <w:noProof/>
              </w:rPr>
              <w:instrText xml:space="preserve"> </w:instrText>
            </w:r>
            <w:r w:rsidRPr="00671056">
              <w:rPr>
                <w:rStyle w:val="Hipercze"/>
                <w:noProof/>
              </w:rPr>
              <w:fldChar w:fldCharType="separate"/>
            </w:r>
            <w:r w:rsidRPr="00671056">
              <w:rPr>
                <w:rStyle w:val="Hipercze"/>
                <w:rFonts w:asciiTheme="majorHAnsi" w:hAnsiTheme="majorHAnsi"/>
                <w:noProof/>
              </w:rPr>
              <w:t>Sposób organizacji naborów wniosków</w:t>
            </w:r>
            <w:r>
              <w:rPr>
                <w:noProof/>
                <w:webHidden/>
              </w:rPr>
              <w:tab/>
            </w:r>
            <w:r>
              <w:rPr>
                <w:noProof/>
                <w:webHidden/>
              </w:rPr>
              <w:fldChar w:fldCharType="begin"/>
            </w:r>
            <w:r>
              <w:rPr>
                <w:noProof/>
                <w:webHidden/>
              </w:rPr>
              <w:instrText xml:space="preserve"> PAGEREF _Toc530476900 \h </w:instrText>
            </w:r>
          </w:ins>
          <w:r>
            <w:rPr>
              <w:noProof/>
              <w:webHidden/>
            </w:rPr>
          </w:r>
          <w:r>
            <w:rPr>
              <w:noProof/>
              <w:webHidden/>
            </w:rPr>
            <w:fldChar w:fldCharType="separate"/>
          </w:r>
          <w:ins w:id="101" w:author="Przemek" w:date="2018-11-20T11:32:00Z">
            <w:r>
              <w:rPr>
                <w:noProof/>
                <w:webHidden/>
              </w:rPr>
              <w:t>41</w:t>
            </w:r>
            <w:r>
              <w:rPr>
                <w:noProof/>
                <w:webHidden/>
              </w:rPr>
              <w:fldChar w:fldCharType="end"/>
            </w:r>
            <w:r w:rsidRPr="00671056">
              <w:rPr>
                <w:rStyle w:val="Hipercze"/>
                <w:noProof/>
              </w:rPr>
              <w:fldChar w:fldCharType="end"/>
            </w:r>
          </w:ins>
        </w:p>
        <w:p w14:paraId="2FFD5CF1" w14:textId="77777777" w:rsidR="009D177F" w:rsidRDefault="009D177F">
          <w:pPr>
            <w:pStyle w:val="Spistreci3"/>
            <w:tabs>
              <w:tab w:val="right" w:leader="dot" w:pos="10478"/>
            </w:tabs>
            <w:rPr>
              <w:ins w:id="102" w:author="Przemek" w:date="2018-11-20T11:32:00Z"/>
              <w:rFonts w:asciiTheme="minorHAnsi" w:eastAsiaTheme="minorEastAsia" w:hAnsiTheme="minorHAnsi" w:cstheme="minorBidi"/>
              <w:noProof/>
            </w:rPr>
          </w:pPr>
          <w:ins w:id="103"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"_Toc530476901"</w:instrText>
            </w:r>
            <w:r w:rsidRPr="00671056">
              <w:rPr>
                <w:rStyle w:val="Hipercze"/>
                <w:noProof/>
              </w:rPr>
              <w:instrText xml:space="preserve"> </w:instrText>
            </w:r>
            <w:r w:rsidRPr="00671056">
              <w:rPr>
                <w:rStyle w:val="Hipercze"/>
                <w:noProof/>
              </w:rPr>
              <w:fldChar w:fldCharType="separate"/>
            </w:r>
            <w:r w:rsidRPr="00671056">
              <w:rPr>
                <w:rStyle w:val="Hipercze"/>
                <w:rFonts w:asciiTheme="majorHAnsi" w:hAnsiTheme="majorHAnsi"/>
                <w:noProof/>
              </w:rPr>
              <w:t>Sposób rozliczania, monitoringu i kontroli grantów</w:t>
            </w:r>
            <w:r>
              <w:rPr>
                <w:noProof/>
                <w:webHidden/>
              </w:rPr>
              <w:tab/>
            </w:r>
            <w:r>
              <w:rPr>
                <w:noProof/>
                <w:webHidden/>
              </w:rPr>
              <w:fldChar w:fldCharType="begin"/>
            </w:r>
            <w:r>
              <w:rPr>
                <w:noProof/>
                <w:webHidden/>
              </w:rPr>
              <w:instrText xml:space="preserve"> PAGEREF _Toc530476901 \h </w:instrText>
            </w:r>
          </w:ins>
          <w:r>
            <w:rPr>
              <w:noProof/>
              <w:webHidden/>
            </w:rPr>
          </w:r>
          <w:r>
            <w:rPr>
              <w:noProof/>
              <w:webHidden/>
            </w:rPr>
            <w:fldChar w:fldCharType="separate"/>
          </w:r>
          <w:ins w:id="104" w:author="Przemek" w:date="2018-11-20T11:32:00Z">
            <w:r>
              <w:rPr>
                <w:noProof/>
                <w:webHidden/>
              </w:rPr>
              <w:t>41</w:t>
            </w:r>
            <w:r>
              <w:rPr>
                <w:noProof/>
                <w:webHidden/>
              </w:rPr>
              <w:fldChar w:fldCharType="end"/>
            </w:r>
            <w:r w:rsidRPr="00671056">
              <w:rPr>
                <w:rStyle w:val="Hipercze"/>
                <w:noProof/>
              </w:rPr>
              <w:fldChar w:fldCharType="end"/>
            </w:r>
          </w:ins>
        </w:p>
        <w:p w14:paraId="25E34EC9" w14:textId="77777777" w:rsidR="009D177F" w:rsidRDefault="009D177F">
          <w:pPr>
            <w:pStyle w:val="Spistreci2"/>
            <w:rPr>
              <w:ins w:id="105" w:author="Przemek" w:date="2018-11-20T11:32:00Z"/>
              <w:rFonts w:eastAsiaTheme="minorEastAsia" w:cstheme="minorBidi"/>
            </w:rPr>
          </w:pPr>
          <w:ins w:id="106" w:author="Przemek" w:date="2018-11-20T11:32:00Z">
            <w:r w:rsidRPr="00671056">
              <w:rPr>
                <w:rStyle w:val="Hipercze"/>
              </w:rPr>
              <w:fldChar w:fldCharType="begin"/>
            </w:r>
            <w:r w:rsidRPr="00671056">
              <w:rPr>
                <w:rStyle w:val="Hipercze"/>
              </w:rPr>
              <w:instrText xml:space="preserve"> </w:instrText>
            </w:r>
            <w:r>
              <w:instrText>HYPERLINK \l "_Toc530476902"</w:instrText>
            </w:r>
            <w:r w:rsidRPr="00671056">
              <w:rPr>
                <w:rStyle w:val="Hipercze"/>
              </w:rPr>
              <w:instrText xml:space="preserve"> </w:instrText>
            </w:r>
            <w:r w:rsidRPr="00671056">
              <w:rPr>
                <w:rStyle w:val="Hipercze"/>
              </w:rPr>
              <w:fldChar w:fldCharType="separate"/>
            </w:r>
            <w:r w:rsidRPr="00671056">
              <w:rPr>
                <w:rStyle w:val="Hipercze"/>
                <w:rFonts w:asciiTheme="majorHAnsi" w:hAnsiTheme="majorHAnsi"/>
              </w:rPr>
              <w:t>Sposób ustanawiania i zmiany kryteriów wyboru</w:t>
            </w:r>
            <w:r>
              <w:rPr>
                <w:webHidden/>
              </w:rPr>
              <w:tab/>
            </w:r>
            <w:r>
              <w:rPr>
                <w:webHidden/>
              </w:rPr>
              <w:fldChar w:fldCharType="begin"/>
            </w:r>
            <w:r>
              <w:rPr>
                <w:webHidden/>
              </w:rPr>
              <w:instrText xml:space="preserve"> PAGEREF _Toc530476902 \h </w:instrText>
            </w:r>
          </w:ins>
          <w:r>
            <w:rPr>
              <w:webHidden/>
            </w:rPr>
          </w:r>
          <w:r>
            <w:rPr>
              <w:webHidden/>
            </w:rPr>
            <w:fldChar w:fldCharType="separate"/>
          </w:r>
          <w:ins w:id="107" w:author="Przemek" w:date="2018-11-20T11:32:00Z">
            <w:r>
              <w:rPr>
                <w:webHidden/>
              </w:rPr>
              <w:t>42</w:t>
            </w:r>
            <w:r>
              <w:rPr>
                <w:webHidden/>
              </w:rPr>
              <w:fldChar w:fldCharType="end"/>
            </w:r>
            <w:r w:rsidRPr="00671056">
              <w:rPr>
                <w:rStyle w:val="Hipercze"/>
              </w:rPr>
              <w:fldChar w:fldCharType="end"/>
            </w:r>
          </w:ins>
        </w:p>
        <w:p w14:paraId="1C524891" w14:textId="77777777" w:rsidR="009D177F" w:rsidRDefault="009D177F">
          <w:pPr>
            <w:pStyle w:val="Spistreci2"/>
            <w:rPr>
              <w:ins w:id="108" w:author="Przemek" w:date="2018-11-20T11:32:00Z"/>
              <w:rFonts w:eastAsiaTheme="minorEastAsia" w:cstheme="minorBidi"/>
            </w:rPr>
          </w:pPr>
          <w:ins w:id="109" w:author="Przemek" w:date="2018-11-20T11:32:00Z">
            <w:r w:rsidRPr="00671056">
              <w:rPr>
                <w:rStyle w:val="Hipercze"/>
              </w:rPr>
              <w:fldChar w:fldCharType="begin"/>
            </w:r>
            <w:r w:rsidRPr="00671056">
              <w:rPr>
                <w:rStyle w:val="Hipercze"/>
              </w:rPr>
              <w:instrText xml:space="preserve"> </w:instrText>
            </w:r>
            <w:r>
              <w:instrText>HYPERLINK \l "_Toc530476903"</w:instrText>
            </w:r>
            <w:r w:rsidRPr="00671056">
              <w:rPr>
                <w:rStyle w:val="Hipercze"/>
              </w:rPr>
              <w:instrText xml:space="preserve"> </w:instrText>
            </w:r>
            <w:r w:rsidRPr="00671056">
              <w:rPr>
                <w:rStyle w:val="Hipercze"/>
              </w:rPr>
              <w:fldChar w:fldCharType="separate"/>
            </w:r>
            <w:r w:rsidRPr="00671056">
              <w:rPr>
                <w:rStyle w:val="Hipercze"/>
              </w:rPr>
              <w:t>Przyjęte kryteria wyboru</w:t>
            </w:r>
            <w:r>
              <w:rPr>
                <w:webHidden/>
              </w:rPr>
              <w:tab/>
            </w:r>
            <w:r>
              <w:rPr>
                <w:webHidden/>
              </w:rPr>
              <w:fldChar w:fldCharType="begin"/>
            </w:r>
            <w:r>
              <w:rPr>
                <w:webHidden/>
              </w:rPr>
              <w:instrText xml:space="preserve"> PAGEREF _Toc530476903 \h </w:instrText>
            </w:r>
          </w:ins>
          <w:r>
            <w:rPr>
              <w:webHidden/>
            </w:rPr>
          </w:r>
          <w:r>
            <w:rPr>
              <w:webHidden/>
            </w:rPr>
            <w:fldChar w:fldCharType="separate"/>
          </w:r>
          <w:ins w:id="110" w:author="Przemek" w:date="2018-11-20T11:32:00Z">
            <w:r>
              <w:rPr>
                <w:webHidden/>
              </w:rPr>
              <w:t>42</w:t>
            </w:r>
            <w:r>
              <w:rPr>
                <w:webHidden/>
              </w:rPr>
              <w:fldChar w:fldCharType="end"/>
            </w:r>
            <w:r w:rsidRPr="00671056">
              <w:rPr>
                <w:rStyle w:val="Hipercze"/>
              </w:rPr>
              <w:fldChar w:fldCharType="end"/>
            </w:r>
          </w:ins>
        </w:p>
        <w:p w14:paraId="1BB6AA76" w14:textId="77777777" w:rsidR="009D177F" w:rsidRDefault="009D177F">
          <w:pPr>
            <w:pStyle w:val="Spistreci2"/>
            <w:rPr>
              <w:ins w:id="111" w:author="Przemek" w:date="2018-11-20T11:32:00Z"/>
              <w:rFonts w:eastAsiaTheme="minorEastAsia" w:cstheme="minorBidi"/>
            </w:rPr>
          </w:pPr>
          <w:ins w:id="112" w:author="Przemek" w:date="2018-11-20T11:32:00Z">
            <w:r w:rsidRPr="00671056">
              <w:rPr>
                <w:rStyle w:val="Hipercze"/>
              </w:rPr>
              <w:lastRenderedPageBreak/>
              <w:fldChar w:fldCharType="begin"/>
            </w:r>
            <w:r w:rsidRPr="00671056">
              <w:rPr>
                <w:rStyle w:val="Hipercze"/>
              </w:rPr>
              <w:instrText xml:space="preserve"> </w:instrText>
            </w:r>
            <w:r>
              <w:instrText>HYPERLINK \l "_Toc530476904"</w:instrText>
            </w:r>
            <w:r w:rsidRPr="00671056">
              <w:rPr>
                <w:rStyle w:val="Hipercze"/>
              </w:rPr>
              <w:instrText xml:space="preserve"> </w:instrText>
            </w:r>
            <w:r w:rsidRPr="00671056">
              <w:rPr>
                <w:rStyle w:val="Hipercze"/>
              </w:rPr>
              <w:fldChar w:fldCharType="separate"/>
            </w:r>
            <w:r w:rsidRPr="00671056">
              <w:rPr>
                <w:rStyle w:val="Hipercze"/>
              </w:rPr>
              <w:t>Definicja innowacyjności i sposób jej uwzględnienia w kryteriach wyboru</w:t>
            </w:r>
            <w:r>
              <w:rPr>
                <w:webHidden/>
              </w:rPr>
              <w:tab/>
            </w:r>
            <w:r>
              <w:rPr>
                <w:webHidden/>
              </w:rPr>
              <w:fldChar w:fldCharType="begin"/>
            </w:r>
            <w:r>
              <w:rPr>
                <w:webHidden/>
              </w:rPr>
              <w:instrText xml:space="preserve"> PAGEREF _Toc530476904 \h </w:instrText>
            </w:r>
          </w:ins>
          <w:r>
            <w:rPr>
              <w:webHidden/>
            </w:rPr>
          </w:r>
          <w:r>
            <w:rPr>
              <w:webHidden/>
            </w:rPr>
            <w:fldChar w:fldCharType="separate"/>
          </w:r>
          <w:ins w:id="113" w:author="Przemek" w:date="2018-11-20T11:32:00Z">
            <w:r>
              <w:rPr>
                <w:webHidden/>
              </w:rPr>
              <w:t>56</w:t>
            </w:r>
            <w:r>
              <w:rPr>
                <w:webHidden/>
              </w:rPr>
              <w:fldChar w:fldCharType="end"/>
            </w:r>
            <w:r w:rsidRPr="00671056">
              <w:rPr>
                <w:rStyle w:val="Hipercze"/>
              </w:rPr>
              <w:fldChar w:fldCharType="end"/>
            </w:r>
          </w:ins>
        </w:p>
        <w:p w14:paraId="49B624CB" w14:textId="77777777" w:rsidR="009D177F" w:rsidRDefault="009D177F">
          <w:pPr>
            <w:pStyle w:val="Spistreci1"/>
            <w:tabs>
              <w:tab w:val="right" w:leader="dot" w:pos="10478"/>
            </w:tabs>
            <w:rPr>
              <w:ins w:id="114" w:author="Przemek" w:date="2018-11-20T11:32:00Z"/>
              <w:rFonts w:asciiTheme="minorHAnsi" w:eastAsiaTheme="minorEastAsia" w:hAnsiTheme="minorHAnsi" w:cstheme="minorBidi"/>
              <w:noProof/>
            </w:rPr>
          </w:pPr>
          <w:ins w:id="115"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"_Toc530476905"</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VII Plan działania</w:t>
            </w:r>
            <w:r>
              <w:rPr>
                <w:noProof/>
                <w:webHidden/>
              </w:rPr>
              <w:tab/>
            </w:r>
            <w:r>
              <w:rPr>
                <w:noProof/>
                <w:webHidden/>
              </w:rPr>
              <w:fldChar w:fldCharType="begin"/>
            </w:r>
            <w:r>
              <w:rPr>
                <w:noProof/>
                <w:webHidden/>
              </w:rPr>
              <w:instrText xml:space="preserve"> PAGEREF _Toc530476905 \h </w:instrText>
            </w:r>
          </w:ins>
          <w:r>
            <w:rPr>
              <w:noProof/>
              <w:webHidden/>
            </w:rPr>
          </w:r>
          <w:r>
            <w:rPr>
              <w:noProof/>
              <w:webHidden/>
            </w:rPr>
            <w:fldChar w:fldCharType="separate"/>
          </w:r>
          <w:ins w:id="116" w:author="Przemek" w:date="2018-11-20T11:32:00Z">
            <w:r>
              <w:rPr>
                <w:noProof/>
                <w:webHidden/>
              </w:rPr>
              <w:t>56</w:t>
            </w:r>
            <w:r>
              <w:rPr>
                <w:noProof/>
                <w:webHidden/>
              </w:rPr>
              <w:fldChar w:fldCharType="end"/>
            </w:r>
            <w:r w:rsidRPr="00671056">
              <w:rPr>
                <w:rStyle w:val="Hipercze"/>
                <w:noProof/>
              </w:rPr>
              <w:fldChar w:fldCharType="end"/>
            </w:r>
          </w:ins>
        </w:p>
        <w:p w14:paraId="6BAE54DD" w14:textId="77777777" w:rsidR="009D177F" w:rsidRDefault="009D177F">
          <w:pPr>
            <w:pStyle w:val="Spistreci1"/>
            <w:tabs>
              <w:tab w:val="right" w:leader="dot" w:pos="10478"/>
            </w:tabs>
            <w:rPr>
              <w:ins w:id="117" w:author="Przemek" w:date="2018-11-20T11:32:00Z"/>
              <w:rFonts w:asciiTheme="minorHAnsi" w:eastAsiaTheme="minorEastAsia" w:hAnsiTheme="minorHAnsi" w:cstheme="minorBidi"/>
              <w:noProof/>
            </w:rPr>
          </w:pPr>
          <w:ins w:id="118"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"_Toc530476906"</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VIII Budżet LSR</w:t>
            </w:r>
            <w:r>
              <w:rPr>
                <w:noProof/>
                <w:webHidden/>
              </w:rPr>
              <w:tab/>
            </w:r>
            <w:r>
              <w:rPr>
                <w:noProof/>
                <w:webHidden/>
              </w:rPr>
              <w:fldChar w:fldCharType="begin"/>
            </w:r>
            <w:r>
              <w:rPr>
                <w:noProof/>
                <w:webHidden/>
              </w:rPr>
              <w:instrText xml:space="preserve"> PAGEREF _Toc530476906 \h </w:instrText>
            </w:r>
          </w:ins>
          <w:r>
            <w:rPr>
              <w:noProof/>
              <w:webHidden/>
            </w:rPr>
          </w:r>
          <w:r>
            <w:rPr>
              <w:noProof/>
              <w:webHidden/>
            </w:rPr>
            <w:fldChar w:fldCharType="separate"/>
          </w:r>
          <w:ins w:id="119" w:author="Przemek" w:date="2018-11-20T11:32:00Z">
            <w:r>
              <w:rPr>
                <w:noProof/>
                <w:webHidden/>
              </w:rPr>
              <w:t>57</w:t>
            </w:r>
            <w:r>
              <w:rPr>
                <w:noProof/>
                <w:webHidden/>
              </w:rPr>
              <w:fldChar w:fldCharType="end"/>
            </w:r>
            <w:r w:rsidRPr="00671056">
              <w:rPr>
                <w:rStyle w:val="Hipercze"/>
                <w:noProof/>
              </w:rPr>
              <w:fldChar w:fldCharType="end"/>
            </w:r>
          </w:ins>
        </w:p>
        <w:p w14:paraId="19FA8950" w14:textId="77777777" w:rsidR="009D177F" w:rsidRDefault="009D177F">
          <w:pPr>
            <w:pStyle w:val="Spistreci1"/>
            <w:tabs>
              <w:tab w:val="right" w:leader="dot" w:pos="10478"/>
            </w:tabs>
            <w:rPr>
              <w:ins w:id="120" w:author="Przemek" w:date="2018-11-20T11:32:00Z"/>
              <w:rFonts w:asciiTheme="minorHAnsi" w:eastAsiaTheme="minorEastAsia" w:hAnsiTheme="minorHAnsi" w:cstheme="minorBidi"/>
              <w:noProof/>
            </w:rPr>
          </w:pPr>
          <w:ins w:id="121"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"_Toc530476907"</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IX Plan komunikacji</w:t>
            </w:r>
            <w:r>
              <w:rPr>
                <w:noProof/>
                <w:webHidden/>
              </w:rPr>
              <w:tab/>
            </w:r>
            <w:r>
              <w:rPr>
                <w:noProof/>
                <w:webHidden/>
              </w:rPr>
              <w:fldChar w:fldCharType="begin"/>
            </w:r>
            <w:r>
              <w:rPr>
                <w:noProof/>
                <w:webHidden/>
              </w:rPr>
              <w:instrText xml:space="preserve"> PAGEREF _Toc530476907 \h </w:instrText>
            </w:r>
          </w:ins>
          <w:r>
            <w:rPr>
              <w:noProof/>
              <w:webHidden/>
            </w:rPr>
          </w:r>
          <w:r>
            <w:rPr>
              <w:noProof/>
              <w:webHidden/>
            </w:rPr>
            <w:fldChar w:fldCharType="separate"/>
          </w:r>
          <w:ins w:id="122" w:author="Przemek" w:date="2018-11-20T11:32:00Z">
            <w:r>
              <w:rPr>
                <w:noProof/>
                <w:webHidden/>
              </w:rPr>
              <w:t>57</w:t>
            </w:r>
            <w:r>
              <w:rPr>
                <w:noProof/>
                <w:webHidden/>
              </w:rPr>
              <w:fldChar w:fldCharType="end"/>
            </w:r>
            <w:r w:rsidRPr="00671056">
              <w:rPr>
                <w:rStyle w:val="Hipercze"/>
                <w:noProof/>
              </w:rPr>
              <w:fldChar w:fldCharType="end"/>
            </w:r>
          </w:ins>
        </w:p>
        <w:p w14:paraId="3B72929C" w14:textId="77777777" w:rsidR="009D177F" w:rsidRDefault="009D177F">
          <w:pPr>
            <w:pStyle w:val="Spistreci1"/>
            <w:tabs>
              <w:tab w:val="right" w:leader="dot" w:pos="10478"/>
            </w:tabs>
            <w:rPr>
              <w:ins w:id="123" w:author="Przemek" w:date="2018-11-20T11:32:00Z"/>
              <w:rFonts w:asciiTheme="minorHAnsi" w:eastAsiaTheme="minorEastAsia" w:hAnsiTheme="minorHAnsi" w:cstheme="minorBidi"/>
              <w:noProof/>
            </w:rPr>
          </w:pPr>
          <w:ins w:id="124"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"_Toc530476908"</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X Zintegrowanie</w:t>
            </w:r>
            <w:r>
              <w:rPr>
                <w:noProof/>
                <w:webHidden/>
              </w:rPr>
              <w:tab/>
            </w:r>
            <w:r>
              <w:rPr>
                <w:noProof/>
                <w:webHidden/>
              </w:rPr>
              <w:fldChar w:fldCharType="begin"/>
            </w:r>
            <w:r>
              <w:rPr>
                <w:noProof/>
                <w:webHidden/>
              </w:rPr>
              <w:instrText xml:space="preserve"> PAGEREF _Toc530476908 \h </w:instrText>
            </w:r>
          </w:ins>
          <w:r>
            <w:rPr>
              <w:noProof/>
              <w:webHidden/>
            </w:rPr>
          </w:r>
          <w:r>
            <w:rPr>
              <w:noProof/>
              <w:webHidden/>
            </w:rPr>
            <w:fldChar w:fldCharType="separate"/>
          </w:r>
          <w:ins w:id="125" w:author="Przemek" w:date="2018-11-20T11:32:00Z">
            <w:r>
              <w:rPr>
                <w:noProof/>
                <w:webHidden/>
              </w:rPr>
              <w:t>58</w:t>
            </w:r>
            <w:r>
              <w:rPr>
                <w:noProof/>
                <w:webHidden/>
              </w:rPr>
              <w:fldChar w:fldCharType="end"/>
            </w:r>
            <w:r w:rsidRPr="00671056">
              <w:rPr>
                <w:rStyle w:val="Hipercze"/>
                <w:noProof/>
              </w:rPr>
              <w:fldChar w:fldCharType="end"/>
            </w:r>
          </w:ins>
        </w:p>
        <w:p w14:paraId="356F4EA1" w14:textId="77777777" w:rsidR="009D177F" w:rsidRDefault="009D177F">
          <w:pPr>
            <w:pStyle w:val="Spistreci1"/>
            <w:tabs>
              <w:tab w:val="right" w:leader="dot" w:pos="10478"/>
            </w:tabs>
            <w:rPr>
              <w:ins w:id="126" w:author="Przemek" w:date="2018-11-20T11:32:00Z"/>
              <w:rFonts w:asciiTheme="minorHAnsi" w:eastAsiaTheme="minorEastAsia" w:hAnsiTheme="minorHAnsi" w:cstheme="minorBidi"/>
              <w:noProof/>
            </w:rPr>
          </w:pPr>
          <w:ins w:id="127"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"_Toc530476909"</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XI Monitor</w:t>
            </w:r>
            <w:r w:rsidRPr="00671056">
              <w:rPr>
                <w:rStyle w:val="Hipercze"/>
                <w:noProof/>
              </w:rPr>
              <w:t>i</w:t>
            </w:r>
            <w:r w:rsidRPr="00671056">
              <w:rPr>
                <w:rStyle w:val="Hipercze"/>
                <w:noProof/>
              </w:rPr>
              <w:t>ng i ewaluacja</w:t>
            </w:r>
            <w:r>
              <w:rPr>
                <w:noProof/>
                <w:webHidden/>
              </w:rPr>
              <w:tab/>
            </w:r>
            <w:r>
              <w:rPr>
                <w:noProof/>
                <w:webHidden/>
              </w:rPr>
              <w:fldChar w:fldCharType="begin"/>
            </w:r>
            <w:r>
              <w:rPr>
                <w:noProof/>
                <w:webHidden/>
              </w:rPr>
              <w:instrText xml:space="preserve"> PAGEREF _Toc530476909 \h </w:instrText>
            </w:r>
          </w:ins>
          <w:r>
            <w:rPr>
              <w:noProof/>
              <w:webHidden/>
            </w:rPr>
          </w:r>
          <w:r>
            <w:rPr>
              <w:noProof/>
              <w:webHidden/>
            </w:rPr>
            <w:fldChar w:fldCharType="separate"/>
          </w:r>
          <w:ins w:id="128" w:author="Przemek" w:date="2018-11-20T11:32:00Z">
            <w:r>
              <w:rPr>
                <w:noProof/>
                <w:webHidden/>
              </w:rPr>
              <w:t>60</w:t>
            </w:r>
            <w:r>
              <w:rPr>
                <w:noProof/>
                <w:webHidden/>
              </w:rPr>
              <w:fldChar w:fldCharType="end"/>
            </w:r>
            <w:r w:rsidRPr="00671056">
              <w:rPr>
                <w:rStyle w:val="Hipercze"/>
                <w:noProof/>
              </w:rPr>
              <w:fldChar w:fldCharType="end"/>
            </w:r>
          </w:ins>
        </w:p>
        <w:p w14:paraId="0A2835CE" w14:textId="77777777" w:rsidR="009D177F" w:rsidRDefault="009D177F">
          <w:pPr>
            <w:pStyle w:val="Spistreci1"/>
            <w:tabs>
              <w:tab w:val="right" w:leader="dot" w:pos="10478"/>
            </w:tabs>
            <w:rPr>
              <w:ins w:id="129" w:author="Przemek" w:date="2018-11-20T11:32:00Z"/>
              <w:rFonts w:asciiTheme="minorHAnsi" w:eastAsiaTheme="minorEastAsia" w:hAnsiTheme="minorHAnsi" w:cstheme="minorBidi"/>
              <w:noProof/>
            </w:rPr>
          </w:pPr>
          <w:ins w:id="130"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"_Toc530476910"</w:instrText>
            </w:r>
            <w:r w:rsidRPr="00671056">
              <w:rPr>
                <w:rStyle w:val="Hipercze"/>
                <w:noProof/>
              </w:rPr>
              <w:instrText xml:space="preserve"> </w:instrText>
            </w:r>
            <w:r w:rsidRPr="00671056">
              <w:rPr>
                <w:rStyle w:val="Hipercze"/>
                <w:noProof/>
              </w:rPr>
              <w:fldChar w:fldCharType="separate"/>
            </w:r>
            <w:r w:rsidRPr="00671056">
              <w:rPr>
                <w:rStyle w:val="Hipercze"/>
                <w:noProof/>
              </w:rPr>
              <w:t>Rozdział XIII. Strategiczna ocena oddziaływania na środowisko</w:t>
            </w:r>
            <w:r>
              <w:rPr>
                <w:noProof/>
                <w:webHidden/>
              </w:rPr>
              <w:tab/>
            </w:r>
            <w:r>
              <w:rPr>
                <w:noProof/>
                <w:webHidden/>
              </w:rPr>
              <w:fldChar w:fldCharType="begin"/>
            </w:r>
            <w:r>
              <w:rPr>
                <w:noProof/>
                <w:webHidden/>
              </w:rPr>
              <w:instrText xml:space="preserve"> PAGEREF _Toc530476910 \h </w:instrText>
            </w:r>
          </w:ins>
          <w:r>
            <w:rPr>
              <w:noProof/>
              <w:webHidden/>
            </w:rPr>
          </w:r>
          <w:r>
            <w:rPr>
              <w:noProof/>
              <w:webHidden/>
            </w:rPr>
            <w:fldChar w:fldCharType="separate"/>
          </w:r>
          <w:ins w:id="131" w:author="Przemek" w:date="2018-11-20T11:32:00Z">
            <w:r>
              <w:rPr>
                <w:noProof/>
                <w:webHidden/>
              </w:rPr>
              <w:t>62</w:t>
            </w:r>
            <w:r>
              <w:rPr>
                <w:noProof/>
                <w:webHidden/>
              </w:rPr>
              <w:fldChar w:fldCharType="end"/>
            </w:r>
            <w:r w:rsidRPr="00671056">
              <w:rPr>
                <w:rStyle w:val="Hipercze"/>
                <w:noProof/>
              </w:rPr>
              <w:fldChar w:fldCharType="end"/>
            </w:r>
          </w:ins>
        </w:p>
        <w:p w14:paraId="43A4E5F8" w14:textId="77777777" w:rsidR="009D177F" w:rsidRDefault="009D177F">
          <w:pPr>
            <w:pStyle w:val="Spistreci1"/>
            <w:tabs>
              <w:tab w:val="right" w:leader="dot" w:pos="10478"/>
            </w:tabs>
            <w:rPr>
              <w:ins w:id="132" w:author="Przemek" w:date="2018-11-20T11:32:00Z"/>
              <w:rFonts w:asciiTheme="minorHAnsi" w:eastAsiaTheme="minorEastAsia" w:hAnsiTheme="minorHAnsi" w:cstheme="minorBidi"/>
              <w:noProof/>
            </w:rPr>
          </w:pPr>
          <w:ins w:id="133"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"_Toc530476911"</w:instrText>
            </w:r>
            <w:r w:rsidRPr="00671056">
              <w:rPr>
                <w:rStyle w:val="Hipercze"/>
                <w:noProof/>
              </w:rPr>
              <w:instrText xml:space="preserve"> </w:instrText>
            </w:r>
            <w:r w:rsidRPr="00671056">
              <w:rPr>
                <w:rStyle w:val="Hipercze"/>
                <w:noProof/>
              </w:rPr>
              <w:fldChar w:fldCharType="separate"/>
            </w:r>
            <w:r w:rsidRPr="00671056">
              <w:rPr>
                <w:rStyle w:val="Hipercze"/>
                <w:noProof/>
              </w:rPr>
              <w:t>Załącznik Procedura aktualizacji LSR</w:t>
            </w:r>
            <w:r>
              <w:rPr>
                <w:noProof/>
                <w:webHidden/>
              </w:rPr>
              <w:tab/>
            </w:r>
            <w:r>
              <w:rPr>
                <w:noProof/>
                <w:webHidden/>
              </w:rPr>
              <w:fldChar w:fldCharType="begin"/>
            </w:r>
            <w:r>
              <w:rPr>
                <w:noProof/>
                <w:webHidden/>
              </w:rPr>
              <w:instrText xml:space="preserve"> PAGEREF _Toc530476911 \h </w:instrText>
            </w:r>
          </w:ins>
          <w:r>
            <w:rPr>
              <w:noProof/>
              <w:webHidden/>
            </w:rPr>
          </w:r>
          <w:r>
            <w:rPr>
              <w:noProof/>
              <w:webHidden/>
            </w:rPr>
            <w:fldChar w:fldCharType="separate"/>
          </w:r>
          <w:ins w:id="134" w:author="Przemek" w:date="2018-11-20T11:32:00Z">
            <w:r>
              <w:rPr>
                <w:noProof/>
                <w:webHidden/>
              </w:rPr>
              <w:t>63</w:t>
            </w:r>
            <w:r>
              <w:rPr>
                <w:noProof/>
                <w:webHidden/>
              </w:rPr>
              <w:fldChar w:fldCharType="end"/>
            </w:r>
            <w:r w:rsidRPr="00671056">
              <w:rPr>
                <w:rStyle w:val="Hipercze"/>
                <w:noProof/>
              </w:rPr>
              <w:fldChar w:fldCharType="end"/>
            </w:r>
          </w:ins>
        </w:p>
        <w:p w14:paraId="28173589" w14:textId="77777777" w:rsidR="009D177F" w:rsidRDefault="009D177F">
          <w:pPr>
            <w:pStyle w:val="Spistreci1"/>
            <w:tabs>
              <w:tab w:val="right" w:leader="dot" w:pos="10478"/>
            </w:tabs>
            <w:rPr>
              <w:ins w:id="135" w:author="Przemek" w:date="2018-11-20T11:32:00Z"/>
              <w:rFonts w:asciiTheme="minorHAnsi" w:eastAsiaTheme="minorEastAsia" w:hAnsiTheme="minorHAnsi" w:cstheme="minorBidi"/>
              <w:noProof/>
            </w:rPr>
          </w:pPr>
          <w:ins w:id="136"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"_Toc530476912"</w:instrText>
            </w:r>
            <w:r w:rsidRPr="00671056">
              <w:rPr>
                <w:rStyle w:val="Hipercze"/>
                <w:noProof/>
              </w:rPr>
              <w:instrText xml:space="preserve"> </w:instrText>
            </w:r>
            <w:r w:rsidRPr="00671056">
              <w:rPr>
                <w:rStyle w:val="Hipercze"/>
                <w:noProof/>
              </w:rPr>
              <w:fldChar w:fldCharType="separate"/>
            </w:r>
            <w:r w:rsidRPr="00671056">
              <w:rPr>
                <w:rStyle w:val="Hipercze"/>
                <w:noProof/>
              </w:rPr>
              <w:t>Załącznik Procedury dokonywania ewaluacji i monitoringu</w:t>
            </w:r>
            <w:r>
              <w:rPr>
                <w:noProof/>
                <w:webHidden/>
              </w:rPr>
              <w:tab/>
            </w:r>
            <w:r>
              <w:rPr>
                <w:noProof/>
                <w:webHidden/>
              </w:rPr>
              <w:fldChar w:fldCharType="begin"/>
            </w:r>
            <w:r>
              <w:rPr>
                <w:noProof/>
                <w:webHidden/>
              </w:rPr>
              <w:instrText xml:space="preserve"> PAGEREF _Toc530476912 \h </w:instrText>
            </w:r>
          </w:ins>
          <w:r>
            <w:rPr>
              <w:noProof/>
              <w:webHidden/>
            </w:rPr>
          </w:r>
          <w:r>
            <w:rPr>
              <w:noProof/>
              <w:webHidden/>
            </w:rPr>
            <w:fldChar w:fldCharType="separate"/>
          </w:r>
          <w:ins w:id="137" w:author="Przemek" w:date="2018-11-20T11:32:00Z">
            <w:r>
              <w:rPr>
                <w:noProof/>
                <w:webHidden/>
              </w:rPr>
              <w:t>64</w:t>
            </w:r>
            <w:r>
              <w:rPr>
                <w:noProof/>
                <w:webHidden/>
              </w:rPr>
              <w:fldChar w:fldCharType="end"/>
            </w:r>
            <w:r w:rsidRPr="00671056">
              <w:rPr>
                <w:rStyle w:val="Hipercze"/>
                <w:noProof/>
              </w:rPr>
              <w:fldChar w:fldCharType="end"/>
            </w:r>
          </w:ins>
        </w:p>
        <w:p w14:paraId="1D6D8577" w14:textId="77777777" w:rsidR="009D177F" w:rsidRDefault="009D177F">
          <w:pPr>
            <w:pStyle w:val="Spistreci2"/>
            <w:rPr>
              <w:ins w:id="138" w:author="Przemek" w:date="2018-11-20T11:32:00Z"/>
              <w:rFonts w:eastAsiaTheme="minorEastAsia" w:cstheme="minorBidi"/>
            </w:rPr>
          </w:pPr>
          <w:ins w:id="139" w:author="Przemek" w:date="2018-11-20T11:32:00Z">
            <w:r w:rsidRPr="00671056">
              <w:rPr>
                <w:rStyle w:val="Hipercze"/>
              </w:rPr>
              <w:fldChar w:fldCharType="begin"/>
            </w:r>
            <w:r w:rsidRPr="00671056">
              <w:rPr>
                <w:rStyle w:val="Hipercze"/>
              </w:rPr>
              <w:instrText xml:space="preserve"> </w:instrText>
            </w:r>
            <w:r>
              <w:instrText>HYPERLINK \l "_Toc530476913"</w:instrText>
            </w:r>
            <w:r w:rsidRPr="00671056">
              <w:rPr>
                <w:rStyle w:val="Hipercze"/>
              </w:rPr>
              <w:instrText xml:space="preserve"> </w:instrText>
            </w:r>
            <w:r w:rsidRPr="00671056">
              <w:rPr>
                <w:rStyle w:val="Hipercze"/>
              </w:rPr>
              <w:fldChar w:fldCharType="separate"/>
            </w:r>
            <w:r w:rsidRPr="00671056">
              <w:rPr>
                <w:rStyle w:val="Hipercze"/>
              </w:rPr>
              <w:t>Procedura monitoringu</w:t>
            </w:r>
            <w:r>
              <w:rPr>
                <w:webHidden/>
              </w:rPr>
              <w:tab/>
            </w:r>
            <w:r>
              <w:rPr>
                <w:webHidden/>
              </w:rPr>
              <w:fldChar w:fldCharType="begin"/>
            </w:r>
            <w:r>
              <w:rPr>
                <w:webHidden/>
              </w:rPr>
              <w:instrText xml:space="preserve"> PAGEREF _Toc530476913 \h </w:instrText>
            </w:r>
          </w:ins>
          <w:r>
            <w:rPr>
              <w:webHidden/>
            </w:rPr>
          </w:r>
          <w:r>
            <w:rPr>
              <w:webHidden/>
            </w:rPr>
            <w:fldChar w:fldCharType="separate"/>
          </w:r>
          <w:ins w:id="140" w:author="Przemek" w:date="2018-11-20T11:32:00Z">
            <w:r>
              <w:rPr>
                <w:webHidden/>
              </w:rPr>
              <w:t>64</w:t>
            </w:r>
            <w:r>
              <w:rPr>
                <w:webHidden/>
              </w:rPr>
              <w:fldChar w:fldCharType="end"/>
            </w:r>
            <w:r w:rsidRPr="00671056">
              <w:rPr>
                <w:rStyle w:val="Hipercze"/>
              </w:rPr>
              <w:fldChar w:fldCharType="end"/>
            </w:r>
          </w:ins>
        </w:p>
        <w:p w14:paraId="0DA5DEA8" w14:textId="77777777" w:rsidR="009D177F" w:rsidRDefault="009D177F">
          <w:pPr>
            <w:pStyle w:val="Spistreci2"/>
            <w:rPr>
              <w:ins w:id="141" w:author="Przemek" w:date="2018-11-20T11:32:00Z"/>
              <w:rFonts w:eastAsiaTheme="minorEastAsia" w:cstheme="minorBidi"/>
            </w:rPr>
          </w:pPr>
          <w:ins w:id="142" w:author="Przemek" w:date="2018-11-20T11:32:00Z">
            <w:r w:rsidRPr="00671056">
              <w:rPr>
                <w:rStyle w:val="Hipercze"/>
              </w:rPr>
              <w:fldChar w:fldCharType="begin"/>
            </w:r>
            <w:r w:rsidRPr="00671056">
              <w:rPr>
                <w:rStyle w:val="Hipercze"/>
              </w:rPr>
              <w:instrText xml:space="preserve"> </w:instrText>
            </w:r>
            <w:r>
              <w:instrText>HYPERLINK \l "_Toc530476914"</w:instrText>
            </w:r>
            <w:r w:rsidRPr="00671056">
              <w:rPr>
                <w:rStyle w:val="Hipercze"/>
              </w:rPr>
              <w:instrText xml:space="preserve"> </w:instrText>
            </w:r>
            <w:r w:rsidRPr="00671056">
              <w:rPr>
                <w:rStyle w:val="Hipercze"/>
              </w:rPr>
              <w:fldChar w:fldCharType="separate"/>
            </w:r>
            <w:r w:rsidRPr="00671056">
              <w:rPr>
                <w:rStyle w:val="Hipercze"/>
              </w:rPr>
              <w:t>Procedura ewaluacji</w:t>
            </w:r>
            <w:r>
              <w:rPr>
                <w:webHidden/>
              </w:rPr>
              <w:tab/>
            </w:r>
            <w:r>
              <w:rPr>
                <w:webHidden/>
              </w:rPr>
              <w:fldChar w:fldCharType="begin"/>
            </w:r>
            <w:r>
              <w:rPr>
                <w:webHidden/>
              </w:rPr>
              <w:instrText xml:space="preserve"> PAGEREF _Toc530476914 \h </w:instrText>
            </w:r>
          </w:ins>
          <w:r>
            <w:rPr>
              <w:webHidden/>
            </w:rPr>
          </w:r>
          <w:r>
            <w:rPr>
              <w:webHidden/>
            </w:rPr>
            <w:fldChar w:fldCharType="separate"/>
          </w:r>
          <w:ins w:id="143" w:author="Przemek" w:date="2018-11-20T11:32:00Z">
            <w:r>
              <w:rPr>
                <w:webHidden/>
              </w:rPr>
              <w:t>65</w:t>
            </w:r>
            <w:r>
              <w:rPr>
                <w:webHidden/>
              </w:rPr>
              <w:fldChar w:fldCharType="end"/>
            </w:r>
            <w:r w:rsidRPr="00671056">
              <w:rPr>
                <w:rStyle w:val="Hipercze"/>
              </w:rPr>
              <w:fldChar w:fldCharType="end"/>
            </w:r>
          </w:ins>
        </w:p>
        <w:p w14:paraId="2F5B7DE4" w14:textId="77777777" w:rsidR="009D177F" w:rsidRDefault="009D177F">
          <w:pPr>
            <w:pStyle w:val="Spistreci2"/>
            <w:rPr>
              <w:ins w:id="144" w:author="Przemek" w:date="2018-11-20T11:32:00Z"/>
              <w:rFonts w:eastAsiaTheme="minorEastAsia" w:cstheme="minorBidi"/>
            </w:rPr>
          </w:pPr>
          <w:ins w:id="145" w:author="Przemek" w:date="2018-11-20T11:32:00Z">
            <w:r w:rsidRPr="00671056">
              <w:rPr>
                <w:rStyle w:val="Hipercze"/>
              </w:rPr>
              <w:fldChar w:fldCharType="begin"/>
            </w:r>
            <w:r w:rsidRPr="00671056">
              <w:rPr>
                <w:rStyle w:val="Hipercze"/>
              </w:rPr>
              <w:instrText xml:space="preserve"> </w:instrText>
            </w:r>
            <w:r>
              <w:instrText>HYPERLINK \l "_Toc530476915"</w:instrText>
            </w:r>
            <w:r w:rsidRPr="00671056">
              <w:rPr>
                <w:rStyle w:val="Hipercze"/>
              </w:rPr>
              <w:instrText xml:space="preserve"> </w:instrText>
            </w:r>
            <w:r w:rsidRPr="00671056">
              <w:rPr>
                <w:rStyle w:val="Hipercze"/>
              </w:rPr>
              <w:fldChar w:fldCharType="separate"/>
            </w:r>
            <w:r w:rsidRPr="00671056">
              <w:rPr>
                <w:rStyle w:val="Hipercze"/>
              </w:rPr>
              <w:t>Sposób wykorzystania danych z monitoringu i ewaluacji</w:t>
            </w:r>
            <w:r>
              <w:rPr>
                <w:webHidden/>
              </w:rPr>
              <w:tab/>
            </w:r>
            <w:r>
              <w:rPr>
                <w:webHidden/>
              </w:rPr>
              <w:fldChar w:fldCharType="begin"/>
            </w:r>
            <w:r>
              <w:rPr>
                <w:webHidden/>
              </w:rPr>
              <w:instrText xml:space="preserve"> PAGEREF _Toc530476915 \h </w:instrText>
            </w:r>
          </w:ins>
          <w:r>
            <w:rPr>
              <w:webHidden/>
            </w:rPr>
          </w:r>
          <w:r>
            <w:rPr>
              <w:webHidden/>
            </w:rPr>
            <w:fldChar w:fldCharType="separate"/>
          </w:r>
          <w:ins w:id="146" w:author="Przemek" w:date="2018-11-20T11:32:00Z">
            <w:r>
              <w:rPr>
                <w:webHidden/>
              </w:rPr>
              <w:t>68</w:t>
            </w:r>
            <w:r>
              <w:rPr>
                <w:webHidden/>
              </w:rPr>
              <w:fldChar w:fldCharType="end"/>
            </w:r>
            <w:r w:rsidRPr="00671056">
              <w:rPr>
                <w:rStyle w:val="Hipercze"/>
              </w:rPr>
              <w:fldChar w:fldCharType="end"/>
            </w:r>
          </w:ins>
        </w:p>
        <w:p w14:paraId="63F969C5" w14:textId="77777777" w:rsidR="009D177F" w:rsidRDefault="009D177F">
          <w:pPr>
            <w:pStyle w:val="Spistreci1"/>
            <w:tabs>
              <w:tab w:val="right" w:leader="dot" w:pos="10478"/>
            </w:tabs>
            <w:rPr>
              <w:ins w:id="147" w:author="Przemek" w:date="2018-11-20T11:32:00Z"/>
              <w:rFonts w:asciiTheme="minorHAnsi" w:eastAsiaTheme="minorEastAsia" w:hAnsiTheme="minorHAnsi" w:cstheme="minorBidi"/>
              <w:noProof/>
            </w:rPr>
          </w:pPr>
          <w:ins w:id="148"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"_Toc530476916"</w:instrText>
            </w:r>
            <w:r w:rsidRPr="00671056">
              <w:rPr>
                <w:rStyle w:val="Hipercze"/>
                <w:noProof/>
              </w:rPr>
              <w:instrText xml:space="preserve"> </w:instrText>
            </w:r>
            <w:r w:rsidRPr="00671056">
              <w:rPr>
                <w:rStyle w:val="Hipercze"/>
                <w:noProof/>
              </w:rPr>
              <w:fldChar w:fldCharType="separate"/>
            </w:r>
            <w:r w:rsidRPr="00671056">
              <w:rPr>
                <w:rStyle w:val="Hipercze"/>
                <w:noProof/>
              </w:rPr>
              <w:t>Załącznik Plan Działania</w:t>
            </w:r>
            <w:r>
              <w:rPr>
                <w:noProof/>
                <w:webHidden/>
              </w:rPr>
              <w:tab/>
            </w:r>
            <w:r>
              <w:rPr>
                <w:noProof/>
                <w:webHidden/>
              </w:rPr>
              <w:fldChar w:fldCharType="begin"/>
            </w:r>
            <w:r>
              <w:rPr>
                <w:noProof/>
                <w:webHidden/>
              </w:rPr>
              <w:instrText xml:space="preserve"> PAGEREF _Toc530476916 \h </w:instrText>
            </w:r>
          </w:ins>
          <w:r>
            <w:rPr>
              <w:noProof/>
              <w:webHidden/>
            </w:rPr>
          </w:r>
          <w:r>
            <w:rPr>
              <w:noProof/>
              <w:webHidden/>
            </w:rPr>
            <w:fldChar w:fldCharType="separate"/>
          </w:r>
          <w:ins w:id="149" w:author="Przemek" w:date="2018-11-20T11:32:00Z">
            <w:r>
              <w:rPr>
                <w:noProof/>
                <w:webHidden/>
              </w:rPr>
              <w:t>69</w:t>
            </w:r>
            <w:r>
              <w:rPr>
                <w:noProof/>
                <w:webHidden/>
              </w:rPr>
              <w:fldChar w:fldCharType="end"/>
            </w:r>
            <w:r w:rsidRPr="00671056">
              <w:rPr>
                <w:rStyle w:val="Hipercze"/>
                <w:noProof/>
              </w:rPr>
              <w:fldChar w:fldCharType="end"/>
            </w:r>
          </w:ins>
        </w:p>
        <w:p w14:paraId="725B9184" w14:textId="77777777" w:rsidR="009D177F" w:rsidRDefault="009D177F">
          <w:pPr>
            <w:pStyle w:val="Spistreci1"/>
            <w:tabs>
              <w:tab w:val="right" w:leader="dot" w:pos="10478"/>
            </w:tabs>
            <w:rPr>
              <w:ins w:id="150" w:author="Przemek" w:date="2018-11-20T11:32:00Z"/>
              <w:rFonts w:asciiTheme="minorHAnsi" w:eastAsiaTheme="minorEastAsia" w:hAnsiTheme="minorHAnsi" w:cstheme="minorBidi"/>
              <w:noProof/>
            </w:rPr>
          </w:pPr>
          <w:ins w:id="151"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"_Toc530476917"</w:instrText>
            </w:r>
            <w:r w:rsidRPr="00671056">
              <w:rPr>
                <w:rStyle w:val="Hipercze"/>
                <w:noProof/>
              </w:rPr>
              <w:instrText xml:space="preserve"> </w:instrText>
            </w:r>
            <w:r w:rsidRPr="00671056">
              <w:rPr>
                <w:rStyle w:val="Hipercze"/>
                <w:noProof/>
              </w:rPr>
              <w:fldChar w:fldCharType="separate"/>
            </w:r>
            <w:r w:rsidRPr="00671056">
              <w:rPr>
                <w:rStyle w:val="Hipercze"/>
                <w:noProof/>
              </w:rPr>
              <w:t>Załącznik Budżet LSR</w:t>
            </w:r>
            <w:r>
              <w:rPr>
                <w:noProof/>
                <w:webHidden/>
              </w:rPr>
              <w:tab/>
            </w:r>
            <w:r>
              <w:rPr>
                <w:noProof/>
                <w:webHidden/>
              </w:rPr>
              <w:fldChar w:fldCharType="begin"/>
            </w:r>
            <w:r>
              <w:rPr>
                <w:noProof/>
                <w:webHidden/>
              </w:rPr>
              <w:instrText xml:space="preserve"> PAGEREF _Toc530476917 \h </w:instrText>
            </w:r>
          </w:ins>
          <w:r>
            <w:rPr>
              <w:noProof/>
              <w:webHidden/>
            </w:rPr>
          </w:r>
          <w:r>
            <w:rPr>
              <w:noProof/>
              <w:webHidden/>
            </w:rPr>
            <w:fldChar w:fldCharType="separate"/>
          </w:r>
          <w:ins w:id="152" w:author="Przemek" w:date="2018-11-20T11:32:00Z">
            <w:r>
              <w:rPr>
                <w:noProof/>
                <w:webHidden/>
              </w:rPr>
              <w:t>72</w:t>
            </w:r>
            <w:r>
              <w:rPr>
                <w:noProof/>
                <w:webHidden/>
              </w:rPr>
              <w:fldChar w:fldCharType="end"/>
            </w:r>
            <w:r w:rsidRPr="00671056">
              <w:rPr>
                <w:rStyle w:val="Hipercze"/>
                <w:noProof/>
              </w:rPr>
              <w:fldChar w:fldCharType="end"/>
            </w:r>
          </w:ins>
        </w:p>
        <w:p w14:paraId="3DEA64D2" w14:textId="77777777" w:rsidR="009D177F" w:rsidRDefault="009D177F">
          <w:pPr>
            <w:pStyle w:val="Spistreci1"/>
            <w:tabs>
              <w:tab w:val="right" w:leader="dot" w:pos="10478"/>
            </w:tabs>
            <w:rPr>
              <w:ins w:id="153" w:author="Przemek" w:date="2018-11-20T11:32:00Z"/>
              <w:rFonts w:asciiTheme="minorHAnsi" w:eastAsiaTheme="minorEastAsia" w:hAnsiTheme="minorHAnsi" w:cstheme="minorBidi"/>
              <w:noProof/>
            </w:rPr>
          </w:pPr>
          <w:ins w:id="154" w:author="Przemek" w:date="2018-11-20T11:32:00Z">
            <w:r w:rsidRPr="00671056">
              <w:rPr>
                <w:rStyle w:val="Hipercze"/>
                <w:noProof/>
              </w:rPr>
              <w:fldChar w:fldCharType="begin"/>
            </w:r>
            <w:r w:rsidRPr="00671056">
              <w:rPr>
                <w:rStyle w:val="Hipercze"/>
                <w:noProof/>
              </w:rPr>
              <w:instrText xml:space="preserve"> </w:instrText>
            </w:r>
            <w:r>
              <w:rPr>
                <w:noProof/>
              </w:rPr>
              <w:instrText>HYPERLINK \l "_Toc530476918"</w:instrText>
            </w:r>
            <w:r w:rsidRPr="00671056">
              <w:rPr>
                <w:rStyle w:val="Hipercze"/>
                <w:noProof/>
              </w:rPr>
              <w:instrText xml:space="preserve"> </w:instrText>
            </w:r>
            <w:r w:rsidRPr="00671056">
              <w:rPr>
                <w:rStyle w:val="Hipercze"/>
                <w:noProof/>
              </w:rPr>
              <w:fldChar w:fldCharType="separate"/>
            </w:r>
            <w:r w:rsidRPr="00671056">
              <w:rPr>
                <w:rStyle w:val="Hipercze"/>
                <w:noProof/>
              </w:rPr>
              <w:t>Załącznik Plan komunikacji</w:t>
            </w:r>
            <w:r>
              <w:rPr>
                <w:noProof/>
                <w:webHidden/>
              </w:rPr>
              <w:tab/>
            </w:r>
            <w:r>
              <w:rPr>
                <w:noProof/>
                <w:webHidden/>
              </w:rPr>
              <w:fldChar w:fldCharType="begin"/>
            </w:r>
            <w:r>
              <w:rPr>
                <w:noProof/>
                <w:webHidden/>
              </w:rPr>
              <w:instrText xml:space="preserve"> PAGEREF _Toc530476918 \h </w:instrText>
            </w:r>
          </w:ins>
          <w:r>
            <w:rPr>
              <w:noProof/>
              <w:webHidden/>
            </w:rPr>
          </w:r>
          <w:r>
            <w:rPr>
              <w:noProof/>
              <w:webHidden/>
            </w:rPr>
            <w:fldChar w:fldCharType="separate"/>
          </w:r>
          <w:ins w:id="155" w:author="Przemek" w:date="2018-11-20T11:32:00Z">
            <w:r>
              <w:rPr>
                <w:noProof/>
                <w:webHidden/>
              </w:rPr>
              <w:t>73</w:t>
            </w:r>
            <w:r>
              <w:rPr>
                <w:noProof/>
                <w:webHidden/>
              </w:rPr>
              <w:fldChar w:fldCharType="end"/>
            </w:r>
            <w:r w:rsidRPr="00671056">
              <w:rPr>
                <w:rStyle w:val="Hipercze"/>
                <w:noProof/>
              </w:rPr>
              <w:fldChar w:fldCharType="end"/>
            </w:r>
          </w:ins>
        </w:p>
        <w:p w14:paraId="642AAD78" w14:textId="77777777" w:rsidR="009D177F" w:rsidRDefault="009D177F">
          <w:pPr>
            <w:pStyle w:val="Spistreci2"/>
            <w:rPr>
              <w:ins w:id="156" w:author="Przemek" w:date="2018-11-20T11:32:00Z"/>
              <w:rFonts w:eastAsiaTheme="minorEastAsia" w:cstheme="minorBidi"/>
            </w:rPr>
          </w:pPr>
          <w:ins w:id="157" w:author="Przemek" w:date="2018-11-20T11:32:00Z">
            <w:r w:rsidRPr="00671056">
              <w:rPr>
                <w:rStyle w:val="Hipercze"/>
              </w:rPr>
              <w:fldChar w:fldCharType="begin"/>
            </w:r>
            <w:r w:rsidRPr="00671056">
              <w:rPr>
                <w:rStyle w:val="Hipercze"/>
              </w:rPr>
              <w:instrText xml:space="preserve"> </w:instrText>
            </w:r>
            <w:r>
              <w:instrText>HYPERLINK \l "_Toc530476919"</w:instrText>
            </w:r>
            <w:r w:rsidRPr="00671056">
              <w:rPr>
                <w:rStyle w:val="Hipercze"/>
              </w:rPr>
              <w:instrText xml:space="preserve"> </w:instrText>
            </w:r>
            <w:r w:rsidRPr="00671056">
              <w:rPr>
                <w:rStyle w:val="Hipercze"/>
              </w:rPr>
              <w:fldChar w:fldCharType="separate"/>
            </w:r>
            <w:r w:rsidRPr="00671056">
              <w:rPr>
                <w:rStyle w:val="Hipercze"/>
              </w:rPr>
              <w:t>Przesłanki leżące u podstaw opracowania planu komunikacyjnego</w:t>
            </w:r>
            <w:r>
              <w:rPr>
                <w:webHidden/>
              </w:rPr>
              <w:tab/>
            </w:r>
            <w:r>
              <w:rPr>
                <w:webHidden/>
              </w:rPr>
              <w:fldChar w:fldCharType="begin"/>
            </w:r>
            <w:r>
              <w:rPr>
                <w:webHidden/>
              </w:rPr>
              <w:instrText xml:space="preserve"> PAGEREF _Toc530476919 \h </w:instrText>
            </w:r>
          </w:ins>
          <w:r>
            <w:rPr>
              <w:webHidden/>
            </w:rPr>
          </w:r>
          <w:r>
            <w:rPr>
              <w:webHidden/>
            </w:rPr>
            <w:fldChar w:fldCharType="separate"/>
          </w:r>
          <w:ins w:id="158" w:author="Przemek" w:date="2018-11-20T11:32:00Z">
            <w:r>
              <w:rPr>
                <w:webHidden/>
              </w:rPr>
              <w:t>73</w:t>
            </w:r>
            <w:r>
              <w:rPr>
                <w:webHidden/>
              </w:rPr>
              <w:fldChar w:fldCharType="end"/>
            </w:r>
            <w:r w:rsidRPr="00671056">
              <w:rPr>
                <w:rStyle w:val="Hipercze"/>
              </w:rPr>
              <w:fldChar w:fldCharType="end"/>
            </w:r>
          </w:ins>
        </w:p>
        <w:p w14:paraId="544DC4FC" w14:textId="77777777" w:rsidR="009D177F" w:rsidRDefault="009D177F">
          <w:pPr>
            <w:pStyle w:val="Spistreci2"/>
            <w:rPr>
              <w:ins w:id="159" w:author="Przemek" w:date="2018-11-20T11:32:00Z"/>
              <w:rFonts w:eastAsiaTheme="minorEastAsia" w:cstheme="minorBidi"/>
            </w:rPr>
          </w:pPr>
          <w:ins w:id="160" w:author="Przemek" w:date="2018-11-20T11:32:00Z">
            <w:r w:rsidRPr="00671056">
              <w:rPr>
                <w:rStyle w:val="Hipercze"/>
              </w:rPr>
              <w:fldChar w:fldCharType="begin"/>
            </w:r>
            <w:r w:rsidRPr="00671056">
              <w:rPr>
                <w:rStyle w:val="Hipercze"/>
              </w:rPr>
              <w:instrText xml:space="preserve"> </w:instrText>
            </w:r>
            <w:r>
              <w:instrText>HYPERLINK \l "_Toc530476920"</w:instrText>
            </w:r>
            <w:r w:rsidRPr="00671056">
              <w:rPr>
                <w:rStyle w:val="Hipercze"/>
              </w:rPr>
              <w:instrText xml:space="preserve"> </w:instrText>
            </w:r>
            <w:r w:rsidRPr="00671056">
              <w:rPr>
                <w:rStyle w:val="Hipercze"/>
              </w:rPr>
              <w:fldChar w:fldCharType="separate"/>
            </w:r>
            <w:r w:rsidRPr="00671056">
              <w:rPr>
                <w:rStyle w:val="Hipercze"/>
              </w:rPr>
              <w:t>Działania podejmowane w przypadku problemów z realizacją LSR, niskim  poparciu społecznym dla działań LGD</w:t>
            </w:r>
            <w:r>
              <w:rPr>
                <w:webHidden/>
              </w:rPr>
              <w:tab/>
            </w:r>
            <w:r>
              <w:rPr>
                <w:webHidden/>
              </w:rPr>
              <w:fldChar w:fldCharType="begin"/>
            </w:r>
            <w:r>
              <w:rPr>
                <w:webHidden/>
              </w:rPr>
              <w:instrText xml:space="preserve"> PAGEREF _Toc530476920 \h </w:instrText>
            </w:r>
          </w:ins>
          <w:r>
            <w:rPr>
              <w:webHidden/>
            </w:rPr>
          </w:r>
          <w:r>
            <w:rPr>
              <w:webHidden/>
            </w:rPr>
            <w:fldChar w:fldCharType="separate"/>
          </w:r>
          <w:ins w:id="161" w:author="Przemek" w:date="2018-11-20T11:32:00Z">
            <w:r>
              <w:rPr>
                <w:webHidden/>
              </w:rPr>
              <w:t>74</w:t>
            </w:r>
            <w:r>
              <w:rPr>
                <w:webHidden/>
              </w:rPr>
              <w:fldChar w:fldCharType="end"/>
            </w:r>
            <w:r w:rsidRPr="00671056">
              <w:rPr>
                <w:rStyle w:val="Hipercze"/>
              </w:rPr>
              <w:fldChar w:fldCharType="end"/>
            </w:r>
          </w:ins>
        </w:p>
        <w:p w14:paraId="468AE312" w14:textId="77777777" w:rsidR="009D177F" w:rsidRDefault="009D177F">
          <w:pPr>
            <w:pStyle w:val="Spistreci2"/>
            <w:rPr>
              <w:ins w:id="162" w:author="Przemek" w:date="2018-11-20T11:32:00Z"/>
              <w:rFonts w:eastAsiaTheme="minorEastAsia" w:cstheme="minorBidi"/>
            </w:rPr>
          </w:pPr>
          <w:ins w:id="163" w:author="Przemek" w:date="2018-11-20T11:32:00Z">
            <w:r w:rsidRPr="00671056">
              <w:rPr>
                <w:rStyle w:val="Hipercze"/>
              </w:rPr>
              <w:fldChar w:fldCharType="begin"/>
            </w:r>
            <w:r w:rsidRPr="00671056">
              <w:rPr>
                <w:rStyle w:val="Hipercze"/>
              </w:rPr>
              <w:instrText xml:space="preserve"> </w:instrText>
            </w:r>
            <w:r>
              <w:instrText>HYPERLINK \l "_Toc530476921"</w:instrText>
            </w:r>
            <w:r w:rsidRPr="00671056">
              <w:rPr>
                <w:rStyle w:val="Hipercze"/>
              </w:rPr>
              <w:instrText xml:space="preserve"> </w:instrText>
            </w:r>
            <w:r w:rsidRPr="00671056">
              <w:rPr>
                <w:rStyle w:val="Hipercze"/>
              </w:rPr>
              <w:fldChar w:fldCharType="separate"/>
            </w:r>
            <w:r w:rsidRPr="00671056">
              <w:rPr>
                <w:rStyle w:val="Hipercze"/>
              </w:rPr>
              <w:t>Opis sposobu wykorzystania w procesie realizacji LSR wniosków/ opinii zebranych podczas działań komunikacyjnych</w:t>
            </w:r>
            <w:r>
              <w:rPr>
                <w:webHidden/>
              </w:rPr>
              <w:tab/>
            </w:r>
            <w:r>
              <w:rPr>
                <w:webHidden/>
              </w:rPr>
              <w:fldChar w:fldCharType="begin"/>
            </w:r>
            <w:r>
              <w:rPr>
                <w:webHidden/>
              </w:rPr>
              <w:instrText xml:space="preserve"> PAGEREF _Toc530476921 \h </w:instrText>
            </w:r>
          </w:ins>
          <w:r>
            <w:rPr>
              <w:webHidden/>
            </w:rPr>
          </w:r>
          <w:r>
            <w:rPr>
              <w:webHidden/>
            </w:rPr>
            <w:fldChar w:fldCharType="separate"/>
          </w:r>
          <w:ins w:id="164" w:author="Przemek" w:date="2018-11-20T11:32:00Z">
            <w:r>
              <w:rPr>
                <w:webHidden/>
              </w:rPr>
              <w:t>74</w:t>
            </w:r>
            <w:r>
              <w:rPr>
                <w:webHidden/>
              </w:rPr>
              <w:fldChar w:fldCharType="end"/>
            </w:r>
            <w:r w:rsidRPr="00671056">
              <w:rPr>
                <w:rStyle w:val="Hipercze"/>
              </w:rPr>
              <w:fldChar w:fldCharType="end"/>
            </w:r>
          </w:ins>
        </w:p>
        <w:p w14:paraId="5935F61D" w14:textId="77777777" w:rsidR="009D177F" w:rsidRDefault="009D177F">
          <w:pPr>
            <w:pStyle w:val="Spistreci2"/>
            <w:rPr>
              <w:ins w:id="165" w:author="Przemek" w:date="2018-11-20T11:32:00Z"/>
              <w:rFonts w:eastAsiaTheme="minorEastAsia" w:cstheme="minorBidi"/>
            </w:rPr>
          </w:pPr>
          <w:ins w:id="166" w:author="Przemek" w:date="2018-11-20T11:32:00Z">
            <w:r w:rsidRPr="00671056">
              <w:rPr>
                <w:rStyle w:val="Hipercze"/>
              </w:rPr>
              <w:fldChar w:fldCharType="begin"/>
            </w:r>
            <w:r w:rsidRPr="00671056">
              <w:rPr>
                <w:rStyle w:val="Hipercze"/>
              </w:rPr>
              <w:instrText xml:space="preserve"> </w:instrText>
            </w:r>
            <w:r>
              <w:instrText>HYPERLINK \l "_Toc530476922"</w:instrText>
            </w:r>
            <w:r w:rsidRPr="00671056">
              <w:rPr>
                <w:rStyle w:val="Hipercze"/>
              </w:rPr>
              <w:instrText xml:space="preserve"> </w:instrText>
            </w:r>
            <w:r w:rsidRPr="00671056">
              <w:rPr>
                <w:rStyle w:val="Hipercze"/>
              </w:rPr>
              <w:fldChar w:fldCharType="separate"/>
            </w:r>
            <w:r w:rsidRPr="00671056">
              <w:rPr>
                <w:rStyle w:val="Hipercze"/>
              </w:rPr>
              <w:t>Analiza efektywności działań komunikacyjnych</w:t>
            </w:r>
            <w:r>
              <w:rPr>
                <w:webHidden/>
              </w:rPr>
              <w:tab/>
            </w:r>
            <w:r>
              <w:rPr>
                <w:webHidden/>
              </w:rPr>
              <w:fldChar w:fldCharType="begin"/>
            </w:r>
            <w:r>
              <w:rPr>
                <w:webHidden/>
              </w:rPr>
              <w:instrText xml:space="preserve"> PAGEREF _Toc530476922 \h </w:instrText>
            </w:r>
          </w:ins>
          <w:r>
            <w:rPr>
              <w:webHidden/>
            </w:rPr>
          </w:r>
          <w:r>
            <w:rPr>
              <w:webHidden/>
            </w:rPr>
            <w:fldChar w:fldCharType="separate"/>
          </w:r>
          <w:ins w:id="167" w:author="Przemek" w:date="2018-11-20T11:32:00Z">
            <w:r>
              <w:rPr>
                <w:webHidden/>
              </w:rPr>
              <w:t>75</w:t>
            </w:r>
            <w:r>
              <w:rPr>
                <w:webHidden/>
              </w:rPr>
              <w:fldChar w:fldCharType="end"/>
            </w:r>
            <w:r w:rsidRPr="00671056">
              <w:rPr>
                <w:rStyle w:val="Hipercze"/>
              </w:rPr>
              <w:fldChar w:fldCharType="end"/>
            </w:r>
          </w:ins>
        </w:p>
        <w:p w14:paraId="062FA8CE" w14:textId="77777777" w:rsidR="009D177F" w:rsidRDefault="009D177F">
          <w:pPr>
            <w:pStyle w:val="Spistreci2"/>
            <w:rPr>
              <w:ins w:id="168" w:author="Przemek" w:date="2018-11-20T11:32:00Z"/>
              <w:rFonts w:eastAsiaTheme="minorEastAsia" w:cstheme="minorBidi"/>
            </w:rPr>
          </w:pPr>
          <w:ins w:id="169" w:author="Przemek" w:date="2018-11-20T11:32:00Z">
            <w:r w:rsidRPr="00671056">
              <w:rPr>
                <w:rStyle w:val="Hipercze"/>
              </w:rPr>
              <w:fldChar w:fldCharType="begin"/>
            </w:r>
            <w:r w:rsidRPr="00671056">
              <w:rPr>
                <w:rStyle w:val="Hipercze"/>
              </w:rPr>
              <w:instrText xml:space="preserve"> </w:instrText>
            </w:r>
            <w:r>
              <w:instrText>HYPERLINK \l "_Toc530476923"</w:instrText>
            </w:r>
            <w:r w:rsidRPr="00671056">
              <w:rPr>
                <w:rStyle w:val="Hipercze"/>
              </w:rPr>
              <w:instrText xml:space="preserve"> </w:instrText>
            </w:r>
            <w:r w:rsidRPr="00671056">
              <w:rPr>
                <w:rStyle w:val="Hipercze"/>
              </w:rPr>
              <w:fldChar w:fldCharType="separate"/>
            </w:r>
            <w:r w:rsidRPr="00671056">
              <w:rPr>
                <w:rStyle w:val="Hipercze"/>
              </w:rPr>
              <w:t>Budżet przewidziany na działania komunikacyjne:</w:t>
            </w:r>
            <w:r>
              <w:rPr>
                <w:webHidden/>
              </w:rPr>
              <w:tab/>
            </w:r>
            <w:r>
              <w:rPr>
                <w:webHidden/>
              </w:rPr>
              <w:fldChar w:fldCharType="begin"/>
            </w:r>
            <w:r>
              <w:rPr>
                <w:webHidden/>
              </w:rPr>
              <w:instrText xml:space="preserve"> PAGEREF _Toc530476923 \h </w:instrText>
            </w:r>
          </w:ins>
          <w:r>
            <w:rPr>
              <w:webHidden/>
            </w:rPr>
          </w:r>
          <w:r>
            <w:rPr>
              <w:webHidden/>
            </w:rPr>
            <w:fldChar w:fldCharType="separate"/>
          </w:r>
          <w:ins w:id="170" w:author="Przemek" w:date="2018-11-20T11:32:00Z">
            <w:r>
              <w:rPr>
                <w:webHidden/>
              </w:rPr>
              <w:t>75</w:t>
            </w:r>
            <w:r>
              <w:rPr>
                <w:webHidden/>
              </w:rPr>
              <w:fldChar w:fldCharType="end"/>
            </w:r>
            <w:r w:rsidRPr="00671056">
              <w:rPr>
                <w:rStyle w:val="Hipercze"/>
              </w:rPr>
              <w:fldChar w:fldCharType="end"/>
            </w:r>
          </w:ins>
        </w:p>
        <w:p w14:paraId="6D6B9A62" w14:textId="77777777" w:rsidR="009D177F" w:rsidRDefault="009D177F">
          <w:pPr>
            <w:pStyle w:val="Spistreci2"/>
            <w:rPr>
              <w:ins w:id="171" w:author="Przemek" w:date="2018-11-20T11:32:00Z"/>
              <w:rFonts w:eastAsiaTheme="minorEastAsia" w:cstheme="minorBidi"/>
            </w:rPr>
          </w:pPr>
          <w:ins w:id="172" w:author="Przemek" w:date="2018-11-20T11:32:00Z">
            <w:r w:rsidRPr="00671056">
              <w:rPr>
                <w:rStyle w:val="Hipercze"/>
              </w:rPr>
              <w:fldChar w:fldCharType="begin"/>
            </w:r>
            <w:r w:rsidRPr="00671056">
              <w:rPr>
                <w:rStyle w:val="Hipercze"/>
              </w:rPr>
              <w:instrText xml:space="preserve"> </w:instrText>
            </w:r>
            <w:r>
              <w:instrText>HYPERLINK \l "_Toc530476924"</w:instrText>
            </w:r>
            <w:r w:rsidRPr="00671056">
              <w:rPr>
                <w:rStyle w:val="Hipercze"/>
              </w:rPr>
              <w:instrText xml:space="preserve"> </w:instrText>
            </w:r>
            <w:r w:rsidRPr="00671056">
              <w:rPr>
                <w:rStyle w:val="Hipercze"/>
              </w:rPr>
              <w:fldChar w:fldCharType="separate"/>
            </w:r>
            <w:r w:rsidRPr="00671056">
              <w:rPr>
                <w:rStyle w:val="Hipercze"/>
              </w:rPr>
              <w:t>Opis działań komunikacyjnych</w:t>
            </w:r>
            <w:r>
              <w:rPr>
                <w:webHidden/>
              </w:rPr>
              <w:tab/>
            </w:r>
            <w:r>
              <w:rPr>
                <w:webHidden/>
              </w:rPr>
              <w:fldChar w:fldCharType="begin"/>
            </w:r>
            <w:r>
              <w:rPr>
                <w:webHidden/>
              </w:rPr>
              <w:instrText xml:space="preserve"> PAGEREF _Toc530476924 \h </w:instrText>
            </w:r>
          </w:ins>
          <w:r>
            <w:rPr>
              <w:webHidden/>
            </w:rPr>
          </w:r>
          <w:r>
            <w:rPr>
              <w:webHidden/>
            </w:rPr>
            <w:fldChar w:fldCharType="separate"/>
          </w:r>
          <w:ins w:id="173" w:author="Przemek" w:date="2018-11-20T11:32:00Z">
            <w:r>
              <w:rPr>
                <w:webHidden/>
              </w:rPr>
              <w:t>75</w:t>
            </w:r>
            <w:r>
              <w:rPr>
                <w:webHidden/>
              </w:rPr>
              <w:fldChar w:fldCharType="end"/>
            </w:r>
            <w:r w:rsidRPr="00671056">
              <w:rPr>
                <w:rStyle w:val="Hipercze"/>
              </w:rPr>
              <w:fldChar w:fldCharType="end"/>
            </w:r>
          </w:ins>
        </w:p>
        <w:p w14:paraId="621B16B0" w14:textId="62CDED94" w:rsidR="000E5982" w:rsidDel="009D177F" w:rsidRDefault="000E5982">
          <w:pPr>
            <w:pStyle w:val="Spistreci1"/>
            <w:tabs>
              <w:tab w:val="right" w:leader="dot" w:pos="10478"/>
            </w:tabs>
            <w:rPr>
              <w:del w:id="174" w:author="Przemek" w:date="2018-11-20T11:32:00Z"/>
              <w:rFonts w:asciiTheme="minorHAnsi" w:eastAsiaTheme="minorEastAsia" w:hAnsiTheme="minorHAnsi" w:cstheme="minorBidi"/>
              <w:noProof/>
            </w:rPr>
          </w:pPr>
          <w:del w:id="175" w:author="Przemek" w:date="2018-11-20T11:32:00Z">
            <w:r w:rsidRPr="009D177F" w:rsidDel="009D177F">
              <w:rPr>
                <w:rStyle w:val="Hipercze"/>
                <w:rFonts w:eastAsia="Arial"/>
                <w:noProof/>
              </w:rPr>
              <w:delText>Rozdział I Charakterystyka LGD</w:delText>
            </w:r>
            <w:r w:rsidDel="009D177F">
              <w:rPr>
                <w:noProof/>
                <w:webHidden/>
              </w:rPr>
              <w:tab/>
              <w:delText>4</w:delText>
            </w:r>
          </w:del>
        </w:p>
        <w:p w14:paraId="44424A95" w14:textId="7AD2E604" w:rsidR="000E5982" w:rsidDel="009D177F" w:rsidRDefault="000E5982">
          <w:pPr>
            <w:pStyle w:val="Spistreci2"/>
            <w:rPr>
              <w:del w:id="176" w:author="Przemek" w:date="2018-11-20T11:32:00Z"/>
              <w:rFonts w:eastAsiaTheme="minorEastAsia" w:cstheme="minorBidi"/>
            </w:rPr>
          </w:pPr>
          <w:del w:id="177" w:author="Przemek" w:date="2018-11-20T11:32:00Z">
            <w:r w:rsidRPr="009D177F" w:rsidDel="009D177F">
              <w:rPr>
                <w:rStyle w:val="Hipercze"/>
                <w:rFonts w:eastAsia="Arial"/>
              </w:rPr>
              <w:delText>Forma prawna i nazwa stowarzyszenia</w:delText>
            </w:r>
            <w:r w:rsidDel="009D177F">
              <w:rPr>
                <w:webHidden/>
              </w:rPr>
              <w:tab/>
              <w:delText>4</w:delText>
            </w:r>
          </w:del>
        </w:p>
        <w:p w14:paraId="3E341E81" w14:textId="62055A7B" w:rsidR="000E5982" w:rsidDel="009D177F" w:rsidRDefault="000E5982">
          <w:pPr>
            <w:pStyle w:val="Spistreci2"/>
            <w:rPr>
              <w:del w:id="178" w:author="Przemek" w:date="2018-11-20T11:32:00Z"/>
              <w:rFonts w:eastAsiaTheme="minorEastAsia" w:cstheme="minorBidi"/>
            </w:rPr>
          </w:pPr>
          <w:del w:id="179" w:author="Przemek" w:date="2018-11-20T11:32:00Z">
            <w:r w:rsidRPr="009D177F" w:rsidDel="009D177F">
              <w:rPr>
                <w:rStyle w:val="Hipercze"/>
                <w:rFonts w:eastAsia="Arial"/>
              </w:rPr>
              <w:delText>Obszar</w:delText>
            </w:r>
            <w:r w:rsidDel="009D177F">
              <w:rPr>
                <w:webHidden/>
              </w:rPr>
              <w:tab/>
              <w:delText>4</w:delText>
            </w:r>
          </w:del>
        </w:p>
        <w:p w14:paraId="708315AC" w14:textId="66447D70" w:rsidR="000E5982" w:rsidDel="009D177F" w:rsidRDefault="000E5982">
          <w:pPr>
            <w:pStyle w:val="Spistreci2"/>
            <w:rPr>
              <w:del w:id="180" w:author="Przemek" w:date="2018-11-20T11:32:00Z"/>
              <w:rFonts w:eastAsiaTheme="minorEastAsia" w:cstheme="minorBidi"/>
            </w:rPr>
          </w:pPr>
          <w:del w:id="181" w:author="Przemek" w:date="2018-11-20T11:32:00Z">
            <w:r w:rsidRPr="009D177F" w:rsidDel="009D177F">
              <w:rPr>
                <w:rStyle w:val="Hipercze"/>
                <w:rFonts w:eastAsia="Arial"/>
              </w:rPr>
              <w:delText>Potencjał LGD</w:delText>
            </w:r>
            <w:r w:rsidDel="009D177F">
              <w:rPr>
                <w:webHidden/>
              </w:rPr>
              <w:tab/>
              <w:delText>4</w:delText>
            </w:r>
          </w:del>
        </w:p>
        <w:p w14:paraId="6FE36D61" w14:textId="0B5D2399" w:rsidR="000E5982" w:rsidDel="009D177F" w:rsidRDefault="000E5982">
          <w:pPr>
            <w:pStyle w:val="Spistreci2"/>
            <w:rPr>
              <w:del w:id="182" w:author="Przemek" w:date="2018-11-20T11:32:00Z"/>
              <w:rFonts w:eastAsiaTheme="minorEastAsia" w:cstheme="minorBidi"/>
            </w:rPr>
          </w:pPr>
          <w:del w:id="183" w:author="Przemek" w:date="2018-11-20T11:32:00Z">
            <w:r w:rsidRPr="009D177F" w:rsidDel="009D177F">
              <w:rPr>
                <w:rStyle w:val="Hipercze"/>
                <w:rFonts w:eastAsia="Arial"/>
              </w:rPr>
              <w:delText>Struktura LGD</w:delText>
            </w:r>
            <w:r w:rsidDel="009D177F">
              <w:rPr>
                <w:webHidden/>
              </w:rPr>
              <w:tab/>
              <w:delText>6</w:delText>
            </w:r>
          </w:del>
        </w:p>
        <w:p w14:paraId="02E812DC" w14:textId="34CCF628" w:rsidR="000E5982" w:rsidDel="009D177F" w:rsidRDefault="000E5982">
          <w:pPr>
            <w:pStyle w:val="Spistreci2"/>
            <w:rPr>
              <w:del w:id="184" w:author="Przemek" w:date="2018-11-20T11:32:00Z"/>
              <w:rFonts w:eastAsiaTheme="minorEastAsia" w:cstheme="minorBidi"/>
            </w:rPr>
          </w:pPr>
          <w:del w:id="185" w:author="Przemek" w:date="2018-11-20T11:32:00Z">
            <w:r w:rsidRPr="009D177F" w:rsidDel="009D177F">
              <w:rPr>
                <w:rStyle w:val="Hipercze"/>
                <w:rFonts w:eastAsia="Arial"/>
              </w:rPr>
              <w:delText>Organ decyzyjny</w:delText>
            </w:r>
            <w:r w:rsidDel="009D177F">
              <w:rPr>
                <w:webHidden/>
              </w:rPr>
              <w:tab/>
              <w:delText>7</w:delText>
            </w:r>
          </w:del>
        </w:p>
        <w:p w14:paraId="1C2835B3" w14:textId="305058B1" w:rsidR="000E5982" w:rsidDel="009D177F" w:rsidRDefault="000E5982">
          <w:pPr>
            <w:pStyle w:val="Spistreci2"/>
            <w:rPr>
              <w:del w:id="186" w:author="Przemek" w:date="2018-11-20T11:32:00Z"/>
              <w:rFonts w:eastAsiaTheme="minorEastAsia" w:cstheme="minorBidi"/>
            </w:rPr>
          </w:pPr>
          <w:del w:id="187" w:author="Przemek" w:date="2018-11-20T11:32:00Z">
            <w:r w:rsidRPr="009D177F" w:rsidDel="009D177F">
              <w:rPr>
                <w:rStyle w:val="Hipercze"/>
                <w:rFonts w:eastAsia="Arial"/>
              </w:rPr>
              <w:delText>Zasady funkcjonowania LGD</w:delText>
            </w:r>
            <w:r w:rsidDel="009D177F">
              <w:rPr>
                <w:webHidden/>
              </w:rPr>
              <w:tab/>
              <w:delText>7</w:delText>
            </w:r>
          </w:del>
        </w:p>
        <w:p w14:paraId="4DA0DB36" w14:textId="00E0C6D6" w:rsidR="000E5982" w:rsidDel="009D177F" w:rsidRDefault="000E5982">
          <w:pPr>
            <w:pStyle w:val="Spistreci1"/>
            <w:tabs>
              <w:tab w:val="right" w:leader="dot" w:pos="10478"/>
            </w:tabs>
            <w:rPr>
              <w:del w:id="188" w:author="Przemek" w:date="2018-11-20T11:32:00Z"/>
              <w:rFonts w:asciiTheme="minorHAnsi" w:eastAsiaTheme="minorEastAsia" w:hAnsiTheme="minorHAnsi" w:cstheme="minorBidi"/>
              <w:noProof/>
            </w:rPr>
          </w:pPr>
          <w:del w:id="189" w:author="Przemek" w:date="2018-11-20T11:32:00Z">
            <w:r w:rsidRPr="009D177F" w:rsidDel="009D177F">
              <w:rPr>
                <w:rStyle w:val="Hipercze"/>
                <w:noProof/>
              </w:rPr>
              <w:delText>Rozdział II Partycypacyjny charakter LSR</w:delText>
            </w:r>
            <w:r w:rsidDel="009D177F">
              <w:rPr>
                <w:noProof/>
                <w:webHidden/>
              </w:rPr>
              <w:tab/>
              <w:delText>7</w:delText>
            </w:r>
          </w:del>
        </w:p>
        <w:p w14:paraId="2F068687" w14:textId="5C7613B4" w:rsidR="000E5982" w:rsidDel="009D177F" w:rsidRDefault="000E5982">
          <w:pPr>
            <w:pStyle w:val="Spistreci2"/>
            <w:rPr>
              <w:del w:id="190" w:author="Przemek" w:date="2018-11-20T11:32:00Z"/>
              <w:rFonts w:eastAsiaTheme="minorEastAsia" w:cstheme="minorBidi"/>
            </w:rPr>
          </w:pPr>
          <w:del w:id="191" w:author="Przemek" w:date="2018-11-20T11:32:00Z">
            <w:r w:rsidRPr="009D177F" w:rsidDel="009D177F">
              <w:rPr>
                <w:rStyle w:val="Hipercze"/>
              </w:rPr>
              <w:delText>Opis partycypacyjnych metod tworzenia i realizacji LSR</w:delText>
            </w:r>
            <w:r w:rsidDel="009D177F">
              <w:rPr>
                <w:webHidden/>
              </w:rPr>
              <w:tab/>
              <w:delText>8</w:delText>
            </w:r>
          </w:del>
        </w:p>
        <w:p w14:paraId="2863AFB4" w14:textId="1758D148" w:rsidR="000E5982" w:rsidDel="009D177F" w:rsidRDefault="000E5982">
          <w:pPr>
            <w:pStyle w:val="Spistreci2"/>
            <w:rPr>
              <w:del w:id="192" w:author="Przemek" w:date="2018-11-20T11:32:00Z"/>
              <w:rFonts w:eastAsiaTheme="minorEastAsia" w:cstheme="minorBidi"/>
            </w:rPr>
          </w:pPr>
          <w:del w:id="193" w:author="Przemek" w:date="2018-11-20T11:32:00Z">
            <w:r w:rsidRPr="009D177F" w:rsidDel="009D177F">
              <w:rPr>
                <w:rStyle w:val="Hipercze"/>
              </w:rPr>
              <w:delText>Najważniejsze wyniki przeprowadzonej analizy wniosków z konsultacji</w:delText>
            </w:r>
            <w:r w:rsidDel="009D177F">
              <w:rPr>
                <w:webHidden/>
              </w:rPr>
              <w:tab/>
              <w:delText>9</w:delText>
            </w:r>
          </w:del>
        </w:p>
        <w:p w14:paraId="13584AE2" w14:textId="7CEA3DED" w:rsidR="000E5982" w:rsidDel="009D177F" w:rsidRDefault="000E5982">
          <w:pPr>
            <w:pStyle w:val="Spistreci1"/>
            <w:tabs>
              <w:tab w:val="right" w:leader="dot" w:pos="10478"/>
            </w:tabs>
            <w:rPr>
              <w:del w:id="194" w:author="Przemek" w:date="2018-11-20T11:32:00Z"/>
              <w:rFonts w:asciiTheme="minorHAnsi" w:eastAsiaTheme="minorEastAsia" w:hAnsiTheme="minorHAnsi" w:cstheme="minorBidi"/>
              <w:noProof/>
            </w:rPr>
          </w:pPr>
          <w:del w:id="195" w:author="Przemek" w:date="2018-11-20T11:32:00Z">
            <w:r w:rsidRPr="009D177F" w:rsidDel="009D177F">
              <w:rPr>
                <w:rStyle w:val="Hipercze"/>
                <w:noProof/>
              </w:rPr>
              <w:delText>Rozdział III Diagnoza</w:delText>
            </w:r>
            <w:r w:rsidDel="009D177F">
              <w:rPr>
                <w:noProof/>
                <w:webHidden/>
              </w:rPr>
              <w:tab/>
              <w:delText>10</w:delText>
            </w:r>
          </w:del>
        </w:p>
        <w:p w14:paraId="3D3D864F" w14:textId="77F453A5" w:rsidR="000E5982" w:rsidDel="009D177F" w:rsidRDefault="000E5982">
          <w:pPr>
            <w:pStyle w:val="Spistreci2"/>
            <w:rPr>
              <w:del w:id="196" w:author="Przemek" w:date="2018-11-20T11:32:00Z"/>
              <w:rFonts w:eastAsiaTheme="minorEastAsia" w:cstheme="minorBidi"/>
            </w:rPr>
          </w:pPr>
          <w:del w:id="197" w:author="Przemek" w:date="2018-11-20T11:32:00Z">
            <w:r w:rsidRPr="009D177F" w:rsidDel="009D177F">
              <w:rPr>
                <w:rStyle w:val="Hipercze"/>
              </w:rPr>
              <w:delText>Określenie grup szczególnie istotnych z punktu widzenia realizacji LSR oraz problemów i obszarów interwencji odnoszących się do tych grup</w:delText>
            </w:r>
            <w:r w:rsidDel="009D177F">
              <w:rPr>
                <w:webHidden/>
              </w:rPr>
              <w:tab/>
              <w:delText>10</w:delText>
            </w:r>
          </w:del>
        </w:p>
        <w:p w14:paraId="7C56661A" w14:textId="27EB70BB" w:rsidR="000E5982" w:rsidDel="009D177F" w:rsidRDefault="000E5982">
          <w:pPr>
            <w:pStyle w:val="Spistreci2"/>
            <w:rPr>
              <w:del w:id="198" w:author="Przemek" w:date="2018-11-20T11:32:00Z"/>
              <w:rFonts w:eastAsiaTheme="minorEastAsia" w:cstheme="minorBidi"/>
            </w:rPr>
          </w:pPr>
          <w:del w:id="199" w:author="Przemek" w:date="2018-11-20T11:32:00Z">
            <w:r w:rsidRPr="009D177F" w:rsidDel="009D177F">
              <w:rPr>
                <w:rStyle w:val="Hipercze"/>
              </w:rPr>
              <w:delText>Charakterystyka gospodarki i przedsiębiorczości obszaru LGD</w:delText>
            </w:r>
            <w:r w:rsidDel="009D177F">
              <w:rPr>
                <w:webHidden/>
              </w:rPr>
              <w:tab/>
              <w:delText>12</w:delText>
            </w:r>
          </w:del>
        </w:p>
        <w:p w14:paraId="1997F8BF" w14:textId="208CC59F" w:rsidR="000E5982" w:rsidDel="009D177F" w:rsidRDefault="000E5982">
          <w:pPr>
            <w:pStyle w:val="Spistreci2"/>
            <w:rPr>
              <w:del w:id="200" w:author="Przemek" w:date="2018-11-20T11:32:00Z"/>
              <w:rFonts w:eastAsiaTheme="minorEastAsia" w:cstheme="minorBidi"/>
            </w:rPr>
          </w:pPr>
          <w:del w:id="201" w:author="Przemek" w:date="2018-11-20T11:32:00Z">
            <w:r w:rsidRPr="009D177F" w:rsidDel="009D177F">
              <w:rPr>
                <w:rStyle w:val="Hipercze"/>
              </w:rPr>
              <w:delText>Opis rynku pracy</w:delText>
            </w:r>
            <w:r w:rsidDel="009D177F">
              <w:rPr>
                <w:webHidden/>
              </w:rPr>
              <w:tab/>
              <w:delText>13</w:delText>
            </w:r>
          </w:del>
        </w:p>
        <w:p w14:paraId="762E7041" w14:textId="2BF43F48" w:rsidR="000E5982" w:rsidDel="009D177F" w:rsidRDefault="000E5982">
          <w:pPr>
            <w:pStyle w:val="Spistreci2"/>
            <w:rPr>
              <w:del w:id="202" w:author="Przemek" w:date="2018-11-20T11:32:00Z"/>
              <w:rFonts w:eastAsiaTheme="minorEastAsia" w:cstheme="minorBidi"/>
            </w:rPr>
          </w:pPr>
          <w:del w:id="203" w:author="Przemek" w:date="2018-11-20T11:32:00Z">
            <w:r w:rsidRPr="009D177F" w:rsidDel="009D177F">
              <w:rPr>
                <w:rStyle w:val="Hipercze"/>
              </w:rPr>
              <w:delText>Przedstawienie działalności sektora społecznego</w:delText>
            </w:r>
            <w:r w:rsidDel="009D177F">
              <w:rPr>
                <w:webHidden/>
              </w:rPr>
              <w:tab/>
              <w:delText>15</w:delText>
            </w:r>
          </w:del>
        </w:p>
        <w:p w14:paraId="6E9568A5" w14:textId="45012461" w:rsidR="000E5982" w:rsidDel="009D177F" w:rsidRDefault="000E5982">
          <w:pPr>
            <w:pStyle w:val="Spistreci2"/>
            <w:rPr>
              <w:del w:id="204" w:author="Przemek" w:date="2018-11-20T11:32:00Z"/>
              <w:rFonts w:eastAsiaTheme="minorEastAsia" w:cstheme="minorBidi"/>
            </w:rPr>
          </w:pPr>
          <w:del w:id="205" w:author="Przemek" w:date="2018-11-20T11:32:00Z">
            <w:r w:rsidRPr="009D177F" w:rsidDel="009D177F">
              <w:rPr>
                <w:rStyle w:val="Hipercze"/>
              </w:rPr>
              <w:delText>Opis problemów społecznych</w:delText>
            </w:r>
            <w:r w:rsidDel="009D177F">
              <w:rPr>
                <w:webHidden/>
              </w:rPr>
              <w:tab/>
              <w:delText>16</w:delText>
            </w:r>
          </w:del>
        </w:p>
        <w:p w14:paraId="74DC65AB" w14:textId="460C616B" w:rsidR="000E5982" w:rsidDel="009D177F" w:rsidRDefault="000E5982">
          <w:pPr>
            <w:pStyle w:val="Spistreci2"/>
            <w:rPr>
              <w:del w:id="206" w:author="Przemek" w:date="2018-11-20T11:32:00Z"/>
              <w:rFonts w:eastAsiaTheme="minorEastAsia" w:cstheme="minorBidi"/>
            </w:rPr>
          </w:pPr>
          <w:del w:id="207" w:author="Przemek" w:date="2018-11-20T11:32:00Z">
            <w:r w:rsidRPr="009D177F" w:rsidDel="009D177F">
              <w:rPr>
                <w:rStyle w:val="Hipercze"/>
              </w:rPr>
              <w:lastRenderedPageBreak/>
              <w:delText>Wskazanie wewnętrznej spójności LSR</w:delText>
            </w:r>
            <w:r w:rsidDel="009D177F">
              <w:rPr>
                <w:webHidden/>
              </w:rPr>
              <w:tab/>
              <w:delText>16</w:delText>
            </w:r>
          </w:del>
        </w:p>
        <w:p w14:paraId="46354855" w14:textId="6B4D7FFB" w:rsidR="000E5982" w:rsidDel="009D177F" w:rsidRDefault="000E5982">
          <w:pPr>
            <w:pStyle w:val="Spistreci2"/>
            <w:rPr>
              <w:del w:id="208" w:author="Przemek" w:date="2018-11-20T11:32:00Z"/>
              <w:rFonts w:eastAsiaTheme="minorEastAsia" w:cstheme="minorBidi"/>
            </w:rPr>
          </w:pPr>
          <w:del w:id="209" w:author="Przemek" w:date="2018-11-20T11:32:00Z">
            <w:r w:rsidRPr="009D177F" w:rsidDel="009D177F">
              <w:rPr>
                <w:rStyle w:val="Hipercze"/>
              </w:rPr>
              <w:delText>Istotne zasoby obszaru</w:delText>
            </w:r>
            <w:r w:rsidDel="009D177F">
              <w:rPr>
                <w:webHidden/>
              </w:rPr>
              <w:tab/>
              <w:delText>17</w:delText>
            </w:r>
          </w:del>
        </w:p>
        <w:p w14:paraId="0524BE6C" w14:textId="4FA5AD6D" w:rsidR="000E5982" w:rsidDel="009D177F" w:rsidRDefault="000E5982">
          <w:pPr>
            <w:pStyle w:val="Spistreci1"/>
            <w:tabs>
              <w:tab w:val="right" w:leader="dot" w:pos="10478"/>
            </w:tabs>
            <w:rPr>
              <w:del w:id="210" w:author="Przemek" w:date="2018-11-20T11:32:00Z"/>
              <w:rFonts w:asciiTheme="minorHAnsi" w:eastAsiaTheme="minorEastAsia" w:hAnsiTheme="minorHAnsi" w:cstheme="minorBidi"/>
              <w:noProof/>
            </w:rPr>
          </w:pPr>
          <w:del w:id="211" w:author="Przemek" w:date="2018-11-20T11:32:00Z">
            <w:r w:rsidRPr="009D177F" w:rsidDel="009D177F">
              <w:rPr>
                <w:rStyle w:val="Hipercze"/>
                <w:noProof/>
              </w:rPr>
              <w:delText>Rozdział IV Analiza SWOT</w:delText>
            </w:r>
            <w:r w:rsidDel="009D177F">
              <w:rPr>
                <w:noProof/>
                <w:webHidden/>
              </w:rPr>
              <w:tab/>
              <w:delText>17</w:delText>
            </w:r>
          </w:del>
        </w:p>
        <w:p w14:paraId="6DA9EB08" w14:textId="1E2E5FCA" w:rsidR="000E5982" w:rsidDel="009D177F" w:rsidRDefault="000E5982">
          <w:pPr>
            <w:pStyle w:val="Spistreci1"/>
            <w:tabs>
              <w:tab w:val="right" w:leader="dot" w:pos="10478"/>
            </w:tabs>
            <w:rPr>
              <w:del w:id="212" w:author="Przemek" w:date="2018-11-20T11:32:00Z"/>
              <w:rFonts w:asciiTheme="minorHAnsi" w:eastAsiaTheme="minorEastAsia" w:hAnsiTheme="minorHAnsi" w:cstheme="minorBidi"/>
              <w:noProof/>
            </w:rPr>
          </w:pPr>
          <w:del w:id="213" w:author="Przemek" w:date="2018-11-20T11:32:00Z">
            <w:r w:rsidRPr="009D177F" w:rsidDel="009D177F">
              <w:rPr>
                <w:rStyle w:val="Hipercze"/>
                <w:noProof/>
              </w:rPr>
              <w:delText>Rozdział V Cele i wskaźniki</w:delText>
            </w:r>
            <w:r w:rsidDel="009D177F">
              <w:rPr>
                <w:noProof/>
                <w:webHidden/>
              </w:rPr>
              <w:tab/>
              <w:delText>21</w:delText>
            </w:r>
          </w:del>
        </w:p>
        <w:p w14:paraId="2AAA7BC8" w14:textId="6AA3812D" w:rsidR="000E5982" w:rsidDel="009D177F" w:rsidRDefault="000E5982">
          <w:pPr>
            <w:pStyle w:val="Spistreci2"/>
            <w:rPr>
              <w:del w:id="214" w:author="Przemek" w:date="2018-11-20T11:32:00Z"/>
              <w:rFonts w:eastAsiaTheme="minorEastAsia" w:cstheme="minorBidi"/>
            </w:rPr>
          </w:pPr>
          <w:del w:id="215" w:author="Przemek" w:date="2018-11-20T11:32:00Z">
            <w:r w:rsidRPr="009D177F" w:rsidDel="009D177F">
              <w:rPr>
                <w:rStyle w:val="Hipercze"/>
              </w:rPr>
              <w:delText>Specyfikacja celów ogólnych, celów szczegółowych i przedsięwzięć</w:delText>
            </w:r>
            <w:r w:rsidDel="009D177F">
              <w:rPr>
                <w:webHidden/>
              </w:rPr>
              <w:tab/>
              <w:delText>21</w:delText>
            </w:r>
          </w:del>
        </w:p>
        <w:p w14:paraId="695B7475" w14:textId="27A9FA71" w:rsidR="000E5982" w:rsidDel="009D177F" w:rsidRDefault="000E5982">
          <w:pPr>
            <w:pStyle w:val="Spistreci3"/>
            <w:tabs>
              <w:tab w:val="right" w:leader="dot" w:pos="10478"/>
            </w:tabs>
            <w:rPr>
              <w:del w:id="216" w:author="Przemek" w:date="2018-11-20T11:32:00Z"/>
              <w:rFonts w:asciiTheme="minorHAnsi" w:eastAsiaTheme="minorEastAsia" w:hAnsiTheme="minorHAnsi" w:cstheme="minorBidi"/>
              <w:noProof/>
            </w:rPr>
          </w:pPr>
          <w:del w:id="217" w:author="Przemek" w:date="2018-11-20T11:32:00Z">
            <w:r w:rsidRPr="009D177F" w:rsidDel="009D177F">
              <w:rPr>
                <w:rStyle w:val="Hipercze"/>
                <w:noProof/>
              </w:rPr>
              <w:delText>Cel ogólny 1 „Rozwój gospodarczy obszaru LGD”</w:delText>
            </w:r>
            <w:r w:rsidDel="009D177F">
              <w:rPr>
                <w:noProof/>
                <w:webHidden/>
              </w:rPr>
              <w:tab/>
              <w:delText>22</w:delText>
            </w:r>
          </w:del>
        </w:p>
        <w:p w14:paraId="748F8D4F" w14:textId="7902DED2" w:rsidR="000E5982" w:rsidDel="009D177F" w:rsidRDefault="000E5982">
          <w:pPr>
            <w:pStyle w:val="Spistreci3"/>
            <w:tabs>
              <w:tab w:val="right" w:leader="dot" w:pos="10478"/>
            </w:tabs>
            <w:rPr>
              <w:del w:id="218" w:author="Przemek" w:date="2018-11-20T11:32:00Z"/>
              <w:rFonts w:asciiTheme="minorHAnsi" w:eastAsiaTheme="minorEastAsia" w:hAnsiTheme="minorHAnsi" w:cstheme="minorBidi"/>
              <w:noProof/>
            </w:rPr>
          </w:pPr>
          <w:del w:id="219" w:author="Przemek" w:date="2018-11-20T11:32:00Z">
            <w:r w:rsidRPr="009D177F" w:rsidDel="009D177F">
              <w:rPr>
                <w:rStyle w:val="Hipercze"/>
                <w:noProof/>
              </w:rPr>
              <w:delText>Cel ogólny 2 „Wzrost atrakcyjności obszaru LGD”</w:delText>
            </w:r>
            <w:r w:rsidDel="009D177F">
              <w:rPr>
                <w:noProof/>
                <w:webHidden/>
              </w:rPr>
              <w:tab/>
              <w:delText>22</w:delText>
            </w:r>
          </w:del>
        </w:p>
        <w:p w14:paraId="422D039D" w14:textId="1DE82943" w:rsidR="000E5982" w:rsidDel="009D177F" w:rsidRDefault="000E5982">
          <w:pPr>
            <w:pStyle w:val="Spistreci3"/>
            <w:tabs>
              <w:tab w:val="right" w:leader="dot" w:pos="10478"/>
            </w:tabs>
            <w:rPr>
              <w:del w:id="220" w:author="Przemek" w:date="2018-11-20T11:32:00Z"/>
              <w:rFonts w:asciiTheme="minorHAnsi" w:eastAsiaTheme="minorEastAsia" w:hAnsiTheme="minorHAnsi" w:cstheme="minorBidi"/>
              <w:noProof/>
            </w:rPr>
          </w:pPr>
          <w:del w:id="221" w:author="Przemek" w:date="2018-11-20T11:32:00Z">
            <w:r w:rsidRPr="009D177F" w:rsidDel="009D177F">
              <w:rPr>
                <w:rStyle w:val="Hipercze"/>
                <w:noProof/>
              </w:rPr>
              <w:delText>Cel ogólny 3 „Wzmocnienie kapitału społecznego lokalnej społeczności”</w:delText>
            </w:r>
            <w:r w:rsidDel="009D177F">
              <w:rPr>
                <w:noProof/>
                <w:webHidden/>
              </w:rPr>
              <w:tab/>
              <w:delText>23</w:delText>
            </w:r>
          </w:del>
        </w:p>
        <w:p w14:paraId="53F077E0" w14:textId="0CF8994E" w:rsidR="000E5982" w:rsidDel="009D177F" w:rsidRDefault="000E5982">
          <w:pPr>
            <w:pStyle w:val="Spistreci3"/>
            <w:tabs>
              <w:tab w:val="right" w:leader="dot" w:pos="10478"/>
            </w:tabs>
            <w:rPr>
              <w:del w:id="222" w:author="Przemek" w:date="2018-11-20T11:32:00Z"/>
              <w:rFonts w:asciiTheme="minorHAnsi" w:eastAsiaTheme="minorEastAsia" w:hAnsiTheme="minorHAnsi" w:cstheme="minorBidi"/>
              <w:noProof/>
            </w:rPr>
          </w:pPr>
          <w:del w:id="223" w:author="Przemek" w:date="2018-11-20T11:32:00Z">
            <w:r w:rsidRPr="009D177F" w:rsidDel="009D177F">
              <w:rPr>
                <w:rStyle w:val="Hipercze"/>
                <w:noProof/>
              </w:rPr>
              <w:delText>Powiązanie celów z wynikami diagnozy obszaru i analizy SWOT</w:delText>
            </w:r>
            <w:r w:rsidDel="009D177F">
              <w:rPr>
                <w:noProof/>
                <w:webHidden/>
              </w:rPr>
              <w:tab/>
              <w:delText>23</w:delText>
            </w:r>
          </w:del>
        </w:p>
        <w:p w14:paraId="4B339E0C" w14:textId="7D0A76BF" w:rsidR="000E5982" w:rsidDel="009D177F" w:rsidRDefault="000E5982">
          <w:pPr>
            <w:pStyle w:val="Spistreci2"/>
            <w:rPr>
              <w:del w:id="224" w:author="Przemek" w:date="2018-11-20T11:32:00Z"/>
              <w:rFonts w:eastAsiaTheme="minorEastAsia" w:cstheme="minorBidi"/>
            </w:rPr>
          </w:pPr>
          <w:del w:id="225" w:author="Przemek" w:date="2018-11-20T11:32:00Z">
            <w:r w:rsidRPr="009D177F" w:rsidDel="009D177F">
              <w:rPr>
                <w:rStyle w:val="Hipercze"/>
                <w:rFonts w:asciiTheme="majorHAnsi" w:hAnsiTheme="majorHAnsi"/>
              </w:rPr>
              <w:delText>Źródło finansowania celów LSR. Zgodność celów LSR z celami Programu Rozwoju Obszarów Wiejskich 2014</w:delText>
            </w:r>
            <w:r w:rsidRPr="009D177F" w:rsidDel="009D177F">
              <w:rPr>
                <w:rStyle w:val="Hipercze"/>
              </w:rPr>
              <w:delText>-2020</w:delText>
            </w:r>
            <w:r w:rsidDel="009D177F">
              <w:rPr>
                <w:webHidden/>
              </w:rPr>
              <w:tab/>
              <w:delText>28</w:delText>
            </w:r>
          </w:del>
        </w:p>
        <w:p w14:paraId="16430BC0" w14:textId="5C0E2442" w:rsidR="000E5982" w:rsidDel="009D177F" w:rsidRDefault="000E5982">
          <w:pPr>
            <w:pStyle w:val="Spistreci2"/>
            <w:rPr>
              <w:del w:id="226" w:author="Przemek" w:date="2018-11-20T11:32:00Z"/>
              <w:rFonts w:eastAsiaTheme="minorEastAsia" w:cstheme="minorBidi"/>
            </w:rPr>
          </w:pPr>
          <w:del w:id="227" w:author="Przemek" w:date="2018-11-20T11:32:00Z">
            <w:r w:rsidRPr="009D177F" w:rsidDel="009D177F">
              <w:rPr>
                <w:rStyle w:val="Hipercze"/>
              </w:rPr>
              <w:delText>Sposób realizacji przedsięwzięć realizowanych w ramach RLKS</w:delText>
            </w:r>
            <w:r w:rsidDel="009D177F">
              <w:rPr>
                <w:webHidden/>
              </w:rPr>
              <w:tab/>
              <w:delText>30</w:delText>
            </w:r>
          </w:del>
        </w:p>
        <w:p w14:paraId="252692FA" w14:textId="1AFDE3AA" w:rsidR="000E5982" w:rsidDel="009D177F" w:rsidRDefault="000E5982">
          <w:pPr>
            <w:pStyle w:val="Spistreci2"/>
            <w:rPr>
              <w:del w:id="228" w:author="Przemek" w:date="2018-11-20T11:32:00Z"/>
              <w:rFonts w:eastAsiaTheme="minorEastAsia" w:cstheme="minorBidi"/>
            </w:rPr>
          </w:pPr>
          <w:del w:id="229" w:author="Przemek" w:date="2018-11-20T11:32:00Z">
            <w:r w:rsidRPr="009D177F" w:rsidDel="009D177F">
              <w:rPr>
                <w:rStyle w:val="Hipercze"/>
              </w:rPr>
              <w:delText>Uzasadnienie wyboru wskaźników w kontekście ich adekwatności do celów i przedsięwzięć</w:delText>
            </w:r>
            <w:r w:rsidDel="009D177F">
              <w:rPr>
                <w:webHidden/>
              </w:rPr>
              <w:tab/>
              <w:delText>31</w:delText>
            </w:r>
          </w:del>
        </w:p>
        <w:p w14:paraId="53E14C92" w14:textId="53C7F6D7" w:rsidR="000E5982" w:rsidDel="009D177F" w:rsidRDefault="000E5982">
          <w:pPr>
            <w:pStyle w:val="Spistreci2"/>
            <w:rPr>
              <w:del w:id="230" w:author="Przemek" w:date="2018-11-20T11:32:00Z"/>
              <w:rFonts w:eastAsiaTheme="minorEastAsia" w:cstheme="minorBidi"/>
            </w:rPr>
          </w:pPr>
          <w:del w:id="231" w:author="Przemek" w:date="2018-11-20T11:32:00Z">
            <w:r w:rsidRPr="009D177F" w:rsidDel="009D177F">
              <w:rPr>
                <w:rStyle w:val="Hipercze"/>
              </w:rPr>
              <w:delText>Wskaźniki – sposób i częstotliwość pomiaru, ustalania stanu</w:delText>
            </w:r>
            <w:r w:rsidDel="009D177F">
              <w:rPr>
                <w:webHidden/>
              </w:rPr>
              <w:tab/>
              <w:delText>40</w:delText>
            </w:r>
          </w:del>
        </w:p>
        <w:p w14:paraId="05436F62" w14:textId="5D9EE166" w:rsidR="000E5982" w:rsidDel="009D177F" w:rsidRDefault="000E5982">
          <w:pPr>
            <w:pStyle w:val="Spistreci1"/>
            <w:tabs>
              <w:tab w:val="right" w:leader="dot" w:pos="10478"/>
            </w:tabs>
            <w:rPr>
              <w:del w:id="232" w:author="Przemek" w:date="2018-11-20T11:32:00Z"/>
              <w:rFonts w:asciiTheme="minorHAnsi" w:eastAsiaTheme="minorEastAsia" w:hAnsiTheme="minorHAnsi" w:cstheme="minorBidi"/>
              <w:noProof/>
            </w:rPr>
          </w:pPr>
          <w:del w:id="233" w:author="Przemek" w:date="2018-11-20T11:32:00Z">
            <w:r w:rsidRPr="009D177F" w:rsidDel="009D177F">
              <w:rPr>
                <w:rStyle w:val="Hipercze"/>
                <w:noProof/>
              </w:rPr>
              <w:delText>Rozdział VI Sposób wyboru i oceny operacji oraz sposób ustanawiania kryteriów wyboru</w:delText>
            </w:r>
            <w:r w:rsidDel="009D177F">
              <w:rPr>
                <w:noProof/>
                <w:webHidden/>
              </w:rPr>
              <w:tab/>
              <w:delText>40</w:delText>
            </w:r>
          </w:del>
        </w:p>
        <w:p w14:paraId="0714BD20" w14:textId="7DF5CA3B" w:rsidR="000E5982" w:rsidDel="009D177F" w:rsidRDefault="000E5982">
          <w:pPr>
            <w:pStyle w:val="Spistreci2"/>
            <w:rPr>
              <w:del w:id="234" w:author="Przemek" w:date="2018-11-20T11:32:00Z"/>
              <w:rFonts w:eastAsiaTheme="minorEastAsia" w:cstheme="minorBidi"/>
            </w:rPr>
          </w:pPr>
          <w:del w:id="235" w:author="Przemek" w:date="2018-11-20T11:32:00Z">
            <w:r w:rsidRPr="009D177F" w:rsidDel="009D177F">
              <w:rPr>
                <w:rStyle w:val="Hipercze"/>
                <w:rFonts w:asciiTheme="majorHAnsi" w:hAnsiTheme="majorHAnsi"/>
              </w:rPr>
              <w:delText>Charakterystyka przyjętych rozwiązań formalno-instytucjonalnych</w:delText>
            </w:r>
            <w:r w:rsidDel="009D177F">
              <w:rPr>
                <w:webHidden/>
              </w:rPr>
              <w:tab/>
              <w:delText>40</w:delText>
            </w:r>
          </w:del>
        </w:p>
        <w:p w14:paraId="41A822C8" w14:textId="55172DC8" w:rsidR="000E5982" w:rsidDel="009D177F" w:rsidRDefault="000E5982">
          <w:pPr>
            <w:pStyle w:val="Spistreci3"/>
            <w:tabs>
              <w:tab w:val="right" w:leader="dot" w:pos="10478"/>
            </w:tabs>
            <w:rPr>
              <w:del w:id="236" w:author="Przemek" w:date="2018-11-20T11:32:00Z"/>
              <w:rFonts w:asciiTheme="minorHAnsi" w:eastAsiaTheme="minorEastAsia" w:hAnsiTheme="minorHAnsi" w:cstheme="minorBidi"/>
              <w:noProof/>
            </w:rPr>
          </w:pPr>
          <w:del w:id="237" w:author="Przemek" w:date="2018-11-20T11:32:00Z">
            <w:r w:rsidRPr="009D177F" w:rsidDel="009D177F">
              <w:rPr>
                <w:rStyle w:val="Hipercze"/>
                <w:rFonts w:asciiTheme="majorHAnsi" w:hAnsiTheme="majorHAnsi"/>
                <w:noProof/>
              </w:rPr>
              <w:delText>Zasady podejmowania decyzji w sprawie wyboru operacji</w:delText>
            </w:r>
            <w:r w:rsidDel="009D177F">
              <w:rPr>
                <w:noProof/>
                <w:webHidden/>
              </w:rPr>
              <w:tab/>
              <w:delText>40</w:delText>
            </w:r>
          </w:del>
        </w:p>
        <w:p w14:paraId="6A4B284C" w14:textId="02038A36" w:rsidR="000E5982" w:rsidDel="009D177F" w:rsidRDefault="000E5982">
          <w:pPr>
            <w:pStyle w:val="Spistreci3"/>
            <w:tabs>
              <w:tab w:val="right" w:leader="dot" w:pos="10478"/>
            </w:tabs>
            <w:rPr>
              <w:del w:id="238" w:author="Przemek" w:date="2018-11-20T11:32:00Z"/>
              <w:rFonts w:asciiTheme="minorHAnsi" w:eastAsiaTheme="minorEastAsia" w:hAnsiTheme="minorHAnsi" w:cstheme="minorBidi"/>
              <w:noProof/>
            </w:rPr>
          </w:pPr>
          <w:del w:id="239" w:author="Przemek" w:date="2018-11-20T11:32:00Z">
            <w:r w:rsidRPr="009D177F" w:rsidDel="009D177F">
              <w:rPr>
                <w:rStyle w:val="Hipercze"/>
                <w:rFonts w:asciiTheme="majorHAnsi" w:hAnsiTheme="majorHAnsi"/>
                <w:noProof/>
              </w:rPr>
              <w:delText>Sposób organizacji naborów wniosków</w:delText>
            </w:r>
            <w:r w:rsidDel="009D177F">
              <w:rPr>
                <w:noProof/>
                <w:webHidden/>
              </w:rPr>
              <w:tab/>
              <w:delText>41</w:delText>
            </w:r>
          </w:del>
        </w:p>
        <w:p w14:paraId="6055DD0D" w14:textId="5A47CD41" w:rsidR="000E5982" w:rsidDel="009D177F" w:rsidRDefault="000E5982">
          <w:pPr>
            <w:pStyle w:val="Spistreci3"/>
            <w:tabs>
              <w:tab w:val="right" w:leader="dot" w:pos="10478"/>
            </w:tabs>
            <w:rPr>
              <w:del w:id="240" w:author="Przemek" w:date="2018-11-20T11:32:00Z"/>
              <w:rFonts w:asciiTheme="minorHAnsi" w:eastAsiaTheme="minorEastAsia" w:hAnsiTheme="minorHAnsi" w:cstheme="minorBidi"/>
              <w:noProof/>
            </w:rPr>
          </w:pPr>
          <w:del w:id="241" w:author="Przemek" w:date="2018-11-20T11:32:00Z">
            <w:r w:rsidRPr="009D177F" w:rsidDel="009D177F">
              <w:rPr>
                <w:rStyle w:val="Hipercze"/>
                <w:rFonts w:asciiTheme="majorHAnsi" w:hAnsiTheme="majorHAnsi"/>
                <w:noProof/>
              </w:rPr>
              <w:delText>Sposób rozliczania, monitoringu i kontroli grantów</w:delText>
            </w:r>
            <w:r w:rsidDel="009D177F">
              <w:rPr>
                <w:noProof/>
                <w:webHidden/>
              </w:rPr>
              <w:tab/>
              <w:delText>41</w:delText>
            </w:r>
          </w:del>
        </w:p>
        <w:p w14:paraId="590E15B6" w14:textId="2521CBEE" w:rsidR="000E5982" w:rsidDel="009D177F" w:rsidRDefault="000E5982">
          <w:pPr>
            <w:pStyle w:val="Spistreci2"/>
            <w:rPr>
              <w:del w:id="242" w:author="Przemek" w:date="2018-11-20T11:32:00Z"/>
              <w:rFonts w:eastAsiaTheme="minorEastAsia" w:cstheme="minorBidi"/>
            </w:rPr>
          </w:pPr>
          <w:del w:id="243" w:author="Przemek" w:date="2018-11-20T11:32:00Z">
            <w:r w:rsidRPr="009D177F" w:rsidDel="009D177F">
              <w:rPr>
                <w:rStyle w:val="Hipercze"/>
                <w:rFonts w:asciiTheme="majorHAnsi" w:hAnsiTheme="majorHAnsi"/>
              </w:rPr>
              <w:delText>Sposób ustanawiania i zmiany kryteriów wyboru</w:delText>
            </w:r>
            <w:r w:rsidDel="009D177F">
              <w:rPr>
                <w:webHidden/>
              </w:rPr>
              <w:tab/>
              <w:delText>42</w:delText>
            </w:r>
          </w:del>
        </w:p>
        <w:p w14:paraId="0C63C6BB" w14:textId="20FBCCF9" w:rsidR="000E5982" w:rsidDel="009D177F" w:rsidRDefault="000E5982">
          <w:pPr>
            <w:pStyle w:val="Spistreci2"/>
            <w:rPr>
              <w:del w:id="244" w:author="Przemek" w:date="2018-11-20T11:32:00Z"/>
              <w:rFonts w:eastAsiaTheme="minorEastAsia" w:cstheme="minorBidi"/>
            </w:rPr>
          </w:pPr>
          <w:del w:id="245" w:author="Przemek" w:date="2018-11-20T11:32:00Z">
            <w:r w:rsidRPr="009D177F" w:rsidDel="009D177F">
              <w:rPr>
                <w:rStyle w:val="Hipercze"/>
              </w:rPr>
              <w:delText>Przyjęte kryteria wyboru</w:delText>
            </w:r>
            <w:r w:rsidDel="009D177F">
              <w:rPr>
                <w:webHidden/>
              </w:rPr>
              <w:tab/>
              <w:delText>42</w:delText>
            </w:r>
          </w:del>
        </w:p>
        <w:p w14:paraId="6ACB9EB7" w14:textId="55027E8B" w:rsidR="000E5982" w:rsidDel="009D177F" w:rsidRDefault="000E5982">
          <w:pPr>
            <w:pStyle w:val="Spistreci2"/>
            <w:rPr>
              <w:del w:id="246" w:author="Przemek" w:date="2018-11-20T11:32:00Z"/>
              <w:rFonts w:eastAsiaTheme="minorEastAsia" w:cstheme="minorBidi"/>
            </w:rPr>
          </w:pPr>
          <w:del w:id="247" w:author="Przemek" w:date="2018-11-20T11:32:00Z">
            <w:r w:rsidRPr="009D177F" w:rsidDel="009D177F">
              <w:rPr>
                <w:rStyle w:val="Hipercze"/>
              </w:rPr>
              <w:delText>Definicja innowacyjności i sposób jej uwzględnienia w kryteriach wyboru</w:delText>
            </w:r>
            <w:r w:rsidDel="009D177F">
              <w:rPr>
                <w:webHidden/>
              </w:rPr>
              <w:tab/>
              <w:delText>56</w:delText>
            </w:r>
          </w:del>
        </w:p>
        <w:p w14:paraId="2094C7D2" w14:textId="2DE8AF8C" w:rsidR="000E5982" w:rsidDel="009D177F" w:rsidRDefault="000E5982">
          <w:pPr>
            <w:pStyle w:val="Spistreci1"/>
            <w:tabs>
              <w:tab w:val="right" w:leader="dot" w:pos="10478"/>
            </w:tabs>
            <w:rPr>
              <w:del w:id="248" w:author="Przemek" w:date="2018-11-20T11:32:00Z"/>
              <w:rFonts w:asciiTheme="minorHAnsi" w:eastAsiaTheme="minorEastAsia" w:hAnsiTheme="minorHAnsi" w:cstheme="minorBidi"/>
              <w:noProof/>
            </w:rPr>
          </w:pPr>
          <w:del w:id="249" w:author="Przemek" w:date="2018-11-20T11:32:00Z">
            <w:r w:rsidRPr="009D177F" w:rsidDel="009D177F">
              <w:rPr>
                <w:rStyle w:val="Hipercze"/>
                <w:noProof/>
              </w:rPr>
              <w:delText>Rozdział VII Plan działania</w:delText>
            </w:r>
            <w:r w:rsidDel="009D177F">
              <w:rPr>
                <w:noProof/>
                <w:webHidden/>
              </w:rPr>
              <w:tab/>
              <w:delText>56</w:delText>
            </w:r>
          </w:del>
        </w:p>
        <w:p w14:paraId="06C28827" w14:textId="1C262000" w:rsidR="000E5982" w:rsidDel="009D177F" w:rsidRDefault="000E5982">
          <w:pPr>
            <w:pStyle w:val="Spistreci1"/>
            <w:tabs>
              <w:tab w:val="right" w:leader="dot" w:pos="10478"/>
            </w:tabs>
            <w:rPr>
              <w:del w:id="250" w:author="Przemek" w:date="2018-11-20T11:32:00Z"/>
              <w:rFonts w:asciiTheme="minorHAnsi" w:eastAsiaTheme="minorEastAsia" w:hAnsiTheme="minorHAnsi" w:cstheme="minorBidi"/>
              <w:noProof/>
            </w:rPr>
          </w:pPr>
          <w:del w:id="251" w:author="Przemek" w:date="2018-11-20T11:32:00Z">
            <w:r w:rsidRPr="009D177F" w:rsidDel="009D177F">
              <w:rPr>
                <w:rStyle w:val="Hipercze"/>
                <w:noProof/>
              </w:rPr>
              <w:delText>Rozdział VIII Budżet LSR</w:delText>
            </w:r>
            <w:r w:rsidDel="009D177F">
              <w:rPr>
                <w:noProof/>
                <w:webHidden/>
              </w:rPr>
              <w:tab/>
              <w:delText>57</w:delText>
            </w:r>
          </w:del>
        </w:p>
        <w:p w14:paraId="6FEDF0DE" w14:textId="249CFDB2" w:rsidR="000E5982" w:rsidDel="009D177F" w:rsidRDefault="000E5982">
          <w:pPr>
            <w:pStyle w:val="Spistreci1"/>
            <w:tabs>
              <w:tab w:val="right" w:leader="dot" w:pos="10478"/>
            </w:tabs>
            <w:rPr>
              <w:del w:id="252" w:author="Przemek" w:date="2018-11-20T11:32:00Z"/>
              <w:rFonts w:asciiTheme="minorHAnsi" w:eastAsiaTheme="minorEastAsia" w:hAnsiTheme="minorHAnsi" w:cstheme="minorBidi"/>
              <w:noProof/>
            </w:rPr>
          </w:pPr>
          <w:del w:id="253" w:author="Przemek" w:date="2018-11-20T11:32:00Z">
            <w:r w:rsidRPr="009D177F" w:rsidDel="009D177F">
              <w:rPr>
                <w:rStyle w:val="Hipercze"/>
                <w:noProof/>
              </w:rPr>
              <w:delText>Rozdział IX Plan komunikacji</w:delText>
            </w:r>
            <w:r w:rsidDel="009D177F">
              <w:rPr>
                <w:noProof/>
                <w:webHidden/>
              </w:rPr>
              <w:tab/>
              <w:delText>57</w:delText>
            </w:r>
          </w:del>
        </w:p>
        <w:p w14:paraId="163E7767" w14:textId="47EC27D9" w:rsidR="000E5982" w:rsidDel="009D177F" w:rsidRDefault="000E5982">
          <w:pPr>
            <w:pStyle w:val="Spistreci1"/>
            <w:tabs>
              <w:tab w:val="right" w:leader="dot" w:pos="10478"/>
            </w:tabs>
            <w:rPr>
              <w:del w:id="254" w:author="Przemek" w:date="2018-11-20T11:32:00Z"/>
              <w:rFonts w:asciiTheme="minorHAnsi" w:eastAsiaTheme="minorEastAsia" w:hAnsiTheme="minorHAnsi" w:cstheme="minorBidi"/>
              <w:noProof/>
            </w:rPr>
          </w:pPr>
          <w:del w:id="255" w:author="Przemek" w:date="2018-11-20T11:32:00Z">
            <w:r w:rsidRPr="009D177F" w:rsidDel="009D177F">
              <w:rPr>
                <w:rStyle w:val="Hipercze"/>
                <w:noProof/>
              </w:rPr>
              <w:delText>Rozdział X Zintegrowanie</w:delText>
            </w:r>
            <w:r w:rsidDel="009D177F">
              <w:rPr>
                <w:noProof/>
                <w:webHidden/>
              </w:rPr>
              <w:tab/>
              <w:delText>58</w:delText>
            </w:r>
          </w:del>
        </w:p>
        <w:p w14:paraId="75775C8B" w14:textId="6CDC5E45" w:rsidR="000E5982" w:rsidDel="009D177F" w:rsidRDefault="000E5982">
          <w:pPr>
            <w:pStyle w:val="Spistreci1"/>
            <w:tabs>
              <w:tab w:val="right" w:leader="dot" w:pos="10478"/>
            </w:tabs>
            <w:rPr>
              <w:del w:id="256" w:author="Przemek" w:date="2018-11-20T11:32:00Z"/>
              <w:rFonts w:asciiTheme="minorHAnsi" w:eastAsiaTheme="minorEastAsia" w:hAnsiTheme="minorHAnsi" w:cstheme="minorBidi"/>
              <w:noProof/>
            </w:rPr>
          </w:pPr>
          <w:del w:id="257" w:author="Przemek" w:date="2018-11-20T11:32:00Z">
            <w:r w:rsidRPr="009D177F" w:rsidDel="009D177F">
              <w:rPr>
                <w:rStyle w:val="Hipercze"/>
                <w:noProof/>
              </w:rPr>
              <w:delText>Rozdział XI Monitoring i ewaluacja</w:delText>
            </w:r>
            <w:r w:rsidDel="009D177F">
              <w:rPr>
                <w:noProof/>
                <w:webHidden/>
              </w:rPr>
              <w:tab/>
              <w:delText>60</w:delText>
            </w:r>
          </w:del>
        </w:p>
        <w:p w14:paraId="7F262E30" w14:textId="26E1176C" w:rsidR="000E5982" w:rsidDel="009D177F" w:rsidRDefault="000E5982">
          <w:pPr>
            <w:pStyle w:val="Spistreci1"/>
            <w:tabs>
              <w:tab w:val="right" w:leader="dot" w:pos="10478"/>
            </w:tabs>
            <w:rPr>
              <w:del w:id="258" w:author="Przemek" w:date="2018-11-20T11:32:00Z"/>
              <w:rFonts w:asciiTheme="minorHAnsi" w:eastAsiaTheme="minorEastAsia" w:hAnsiTheme="minorHAnsi" w:cstheme="minorBidi"/>
              <w:noProof/>
            </w:rPr>
          </w:pPr>
          <w:del w:id="259" w:author="Przemek" w:date="2018-11-20T11:32:00Z">
            <w:r w:rsidRPr="009D177F" w:rsidDel="009D177F">
              <w:rPr>
                <w:rStyle w:val="Hipercze"/>
                <w:noProof/>
              </w:rPr>
              <w:delText>Rozdział XIII. Strategiczna ocena oddziaływania na środowisko</w:delText>
            </w:r>
            <w:r w:rsidDel="009D177F">
              <w:rPr>
                <w:noProof/>
                <w:webHidden/>
              </w:rPr>
              <w:tab/>
              <w:delText>62</w:delText>
            </w:r>
          </w:del>
        </w:p>
        <w:p w14:paraId="76C6E4A4" w14:textId="326F144D" w:rsidR="000E5982" w:rsidDel="009D177F" w:rsidRDefault="000E5982">
          <w:pPr>
            <w:pStyle w:val="Spistreci1"/>
            <w:tabs>
              <w:tab w:val="right" w:leader="dot" w:pos="10478"/>
            </w:tabs>
            <w:rPr>
              <w:del w:id="260" w:author="Przemek" w:date="2018-11-20T11:32:00Z"/>
              <w:rFonts w:asciiTheme="minorHAnsi" w:eastAsiaTheme="minorEastAsia" w:hAnsiTheme="minorHAnsi" w:cstheme="minorBidi"/>
              <w:noProof/>
            </w:rPr>
          </w:pPr>
          <w:del w:id="261" w:author="Przemek" w:date="2018-11-20T11:32:00Z">
            <w:r w:rsidRPr="009D177F" w:rsidDel="009D177F">
              <w:rPr>
                <w:rStyle w:val="Hipercze"/>
                <w:noProof/>
              </w:rPr>
              <w:delText>Załącznik Procedura aktualizacji LSR</w:delText>
            </w:r>
            <w:r w:rsidDel="009D177F">
              <w:rPr>
                <w:noProof/>
                <w:webHidden/>
              </w:rPr>
              <w:tab/>
              <w:delText>63</w:delText>
            </w:r>
          </w:del>
        </w:p>
        <w:p w14:paraId="473E557F" w14:textId="2DB3D9B6" w:rsidR="000E5982" w:rsidDel="009D177F" w:rsidRDefault="000E5982">
          <w:pPr>
            <w:pStyle w:val="Spistreci1"/>
            <w:tabs>
              <w:tab w:val="right" w:leader="dot" w:pos="10478"/>
            </w:tabs>
            <w:rPr>
              <w:del w:id="262" w:author="Przemek" w:date="2018-11-20T11:32:00Z"/>
              <w:rFonts w:asciiTheme="minorHAnsi" w:eastAsiaTheme="minorEastAsia" w:hAnsiTheme="minorHAnsi" w:cstheme="minorBidi"/>
              <w:noProof/>
            </w:rPr>
          </w:pPr>
          <w:del w:id="263" w:author="Przemek" w:date="2018-11-20T11:32:00Z">
            <w:r w:rsidRPr="009D177F" w:rsidDel="009D177F">
              <w:rPr>
                <w:rStyle w:val="Hipercze"/>
                <w:noProof/>
              </w:rPr>
              <w:delText>Załącznik Procedury dokonywania ewaluacji i monitoringu</w:delText>
            </w:r>
            <w:r w:rsidDel="009D177F">
              <w:rPr>
                <w:noProof/>
                <w:webHidden/>
              </w:rPr>
              <w:tab/>
              <w:delText>64</w:delText>
            </w:r>
          </w:del>
        </w:p>
        <w:p w14:paraId="3D62D4F6" w14:textId="7D430DD4" w:rsidR="000E5982" w:rsidDel="009D177F" w:rsidRDefault="000E5982">
          <w:pPr>
            <w:pStyle w:val="Spistreci2"/>
            <w:rPr>
              <w:del w:id="264" w:author="Przemek" w:date="2018-11-20T11:32:00Z"/>
              <w:rFonts w:eastAsiaTheme="minorEastAsia" w:cstheme="minorBidi"/>
            </w:rPr>
          </w:pPr>
          <w:del w:id="265" w:author="Przemek" w:date="2018-11-20T11:32:00Z">
            <w:r w:rsidRPr="009D177F" w:rsidDel="009D177F">
              <w:rPr>
                <w:rStyle w:val="Hipercze"/>
              </w:rPr>
              <w:delText>Procedura monitoringu</w:delText>
            </w:r>
            <w:r w:rsidDel="009D177F">
              <w:rPr>
                <w:webHidden/>
              </w:rPr>
              <w:tab/>
              <w:delText>64</w:delText>
            </w:r>
          </w:del>
        </w:p>
        <w:p w14:paraId="1390A375" w14:textId="5C56EE10" w:rsidR="000E5982" w:rsidDel="009D177F" w:rsidRDefault="000E5982">
          <w:pPr>
            <w:pStyle w:val="Spistreci2"/>
            <w:rPr>
              <w:del w:id="266" w:author="Przemek" w:date="2018-11-20T11:32:00Z"/>
              <w:rFonts w:eastAsiaTheme="minorEastAsia" w:cstheme="minorBidi"/>
            </w:rPr>
          </w:pPr>
          <w:del w:id="267" w:author="Przemek" w:date="2018-11-20T11:32:00Z">
            <w:r w:rsidRPr="009D177F" w:rsidDel="009D177F">
              <w:rPr>
                <w:rStyle w:val="Hipercze"/>
              </w:rPr>
              <w:delText>Procedura ewaluacji</w:delText>
            </w:r>
            <w:r w:rsidDel="009D177F">
              <w:rPr>
                <w:webHidden/>
              </w:rPr>
              <w:tab/>
              <w:delText>66</w:delText>
            </w:r>
          </w:del>
        </w:p>
        <w:p w14:paraId="2EDB7AEC" w14:textId="7EC00364" w:rsidR="000E5982" w:rsidDel="009D177F" w:rsidRDefault="000E5982">
          <w:pPr>
            <w:pStyle w:val="Spistreci2"/>
            <w:rPr>
              <w:del w:id="268" w:author="Przemek" w:date="2018-11-20T11:32:00Z"/>
              <w:rFonts w:eastAsiaTheme="minorEastAsia" w:cstheme="minorBidi"/>
            </w:rPr>
          </w:pPr>
          <w:del w:id="269" w:author="Przemek" w:date="2018-11-20T11:32:00Z">
            <w:r w:rsidRPr="009D177F" w:rsidDel="009D177F">
              <w:rPr>
                <w:rStyle w:val="Hipercze"/>
              </w:rPr>
              <w:delText>Sposób wykorzystania danych z monitoringu i ewaluacji</w:delText>
            </w:r>
            <w:r w:rsidDel="009D177F">
              <w:rPr>
                <w:webHidden/>
              </w:rPr>
              <w:tab/>
              <w:delText>69</w:delText>
            </w:r>
          </w:del>
        </w:p>
        <w:p w14:paraId="35078B26" w14:textId="0869C217" w:rsidR="000E5982" w:rsidDel="009D177F" w:rsidRDefault="000E5982">
          <w:pPr>
            <w:pStyle w:val="Spistreci1"/>
            <w:tabs>
              <w:tab w:val="right" w:leader="dot" w:pos="10478"/>
            </w:tabs>
            <w:rPr>
              <w:del w:id="270" w:author="Przemek" w:date="2018-11-20T11:32:00Z"/>
              <w:rFonts w:asciiTheme="minorHAnsi" w:eastAsiaTheme="minorEastAsia" w:hAnsiTheme="minorHAnsi" w:cstheme="minorBidi"/>
              <w:noProof/>
            </w:rPr>
          </w:pPr>
          <w:del w:id="271" w:author="Przemek" w:date="2018-11-20T11:32:00Z">
            <w:r w:rsidRPr="009D177F" w:rsidDel="009D177F">
              <w:rPr>
                <w:rStyle w:val="Hipercze"/>
                <w:noProof/>
              </w:rPr>
              <w:delText>Załącznik Plan Działania</w:delText>
            </w:r>
            <w:r w:rsidDel="009D177F">
              <w:rPr>
                <w:noProof/>
                <w:webHidden/>
              </w:rPr>
              <w:tab/>
              <w:delText>70</w:delText>
            </w:r>
          </w:del>
        </w:p>
        <w:p w14:paraId="7D71FB5B" w14:textId="4BAF289A" w:rsidR="000E5982" w:rsidDel="009D177F" w:rsidRDefault="000E5982">
          <w:pPr>
            <w:pStyle w:val="Spistreci1"/>
            <w:tabs>
              <w:tab w:val="right" w:leader="dot" w:pos="10478"/>
            </w:tabs>
            <w:rPr>
              <w:del w:id="272" w:author="Przemek" w:date="2018-11-20T11:32:00Z"/>
              <w:rFonts w:asciiTheme="minorHAnsi" w:eastAsiaTheme="minorEastAsia" w:hAnsiTheme="minorHAnsi" w:cstheme="minorBidi"/>
              <w:noProof/>
            </w:rPr>
          </w:pPr>
          <w:del w:id="273" w:author="Przemek" w:date="2018-11-20T11:32:00Z">
            <w:r w:rsidRPr="009D177F" w:rsidDel="009D177F">
              <w:rPr>
                <w:rStyle w:val="Hipercze"/>
                <w:noProof/>
              </w:rPr>
              <w:delText>Załącznik Budżet LSR</w:delText>
            </w:r>
            <w:r w:rsidDel="009D177F">
              <w:rPr>
                <w:noProof/>
                <w:webHidden/>
              </w:rPr>
              <w:tab/>
              <w:delText>73</w:delText>
            </w:r>
          </w:del>
        </w:p>
        <w:p w14:paraId="18C4C800" w14:textId="66A6A7CF" w:rsidR="000E5982" w:rsidDel="009D177F" w:rsidRDefault="000E5982">
          <w:pPr>
            <w:pStyle w:val="Spistreci1"/>
            <w:tabs>
              <w:tab w:val="right" w:leader="dot" w:pos="10478"/>
            </w:tabs>
            <w:rPr>
              <w:del w:id="274" w:author="Przemek" w:date="2018-11-20T11:32:00Z"/>
              <w:rFonts w:asciiTheme="minorHAnsi" w:eastAsiaTheme="minorEastAsia" w:hAnsiTheme="minorHAnsi" w:cstheme="minorBidi"/>
              <w:noProof/>
            </w:rPr>
          </w:pPr>
          <w:del w:id="275" w:author="Przemek" w:date="2018-11-20T11:32:00Z">
            <w:r w:rsidRPr="009D177F" w:rsidDel="009D177F">
              <w:rPr>
                <w:rStyle w:val="Hipercze"/>
                <w:noProof/>
              </w:rPr>
              <w:delText>Załącznik Plan komunikacji</w:delText>
            </w:r>
            <w:r w:rsidDel="009D177F">
              <w:rPr>
                <w:noProof/>
                <w:webHidden/>
              </w:rPr>
              <w:tab/>
              <w:delText>74</w:delText>
            </w:r>
          </w:del>
        </w:p>
        <w:p w14:paraId="503957E1" w14:textId="063C4513" w:rsidR="000E5982" w:rsidDel="009D177F" w:rsidRDefault="000E5982">
          <w:pPr>
            <w:pStyle w:val="Spistreci2"/>
            <w:rPr>
              <w:del w:id="276" w:author="Przemek" w:date="2018-11-20T11:32:00Z"/>
              <w:rFonts w:eastAsiaTheme="minorEastAsia" w:cstheme="minorBidi"/>
            </w:rPr>
          </w:pPr>
          <w:del w:id="277" w:author="Przemek" w:date="2018-11-20T11:32:00Z">
            <w:r w:rsidRPr="009D177F" w:rsidDel="009D177F">
              <w:rPr>
                <w:rStyle w:val="Hipercze"/>
              </w:rPr>
              <w:delText>Przesłanki leżące u podstaw opracowania planu komunikacyjnego</w:delText>
            </w:r>
            <w:r w:rsidDel="009D177F">
              <w:rPr>
                <w:webHidden/>
              </w:rPr>
              <w:tab/>
              <w:delText>74</w:delText>
            </w:r>
          </w:del>
        </w:p>
        <w:p w14:paraId="42ED2F33" w14:textId="19B16F71" w:rsidR="000E5982" w:rsidDel="009D177F" w:rsidRDefault="000E5982">
          <w:pPr>
            <w:pStyle w:val="Spistreci2"/>
            <w:rPr>
              <w:del w:id="278" w:author="Przemek" w:date="2018-11-20T11:32:00Z"/>
              <w:rFonts w:eastAsiaTheme="minorEastAsia" w:cstheme="minorBidi"/>
            </w:rPr>
          </w:pPr>
          <w:del w:id="279" w:author="Przemek" w:date="2018-11-20T11:32:00Z">
            <w:r w:rsidRPr="009D177F" w:rsidDel="009D177F">
              <w:rPr>
                <w:rStyle w:val="Hipercze"/>
              </w:rPr>
              <w:delText>Działania podejmowane w przypadku problemów z realizacją LSR, niskim  poparciu społecznym dla działań LGD</w:delText>
            </w:r>
            <w:r w:rsidDel="009D177F">
              <w:rPr>
                <w:webHidden/>
              </w:rPr>
              <w:tab/>
              <w:delText>75</w:delText>
            </w:r>
          </w:del>
        </w:p>
        <w:p w14:paraId="203896EA" w14:textId="13B5785F" w:rsidR="000E5982" w:rsidDel="009D177F" w:rsidRDefault="000E5982">
          <w:pPr>
            <w:pStyle w:val="Spistreci2"/>
            <w:rPr>
              <w:del w:id="280" w:author="Przemek" w:date="2018-11-20T11:32:00Z"/>
              <w:rFonts w:eastAsiaTheme="minorEastAsia" w:cstheme="minorBidi"/>
            </w:rPr>
          </w:pPr>
          <w:del w:id="281" w:author="Przemek" w:date="2018-11-20T11:32:00Z">
            <w:r w:rsidRPr="009D177F" w:rsidDel="009D177F">
              <w:rPr>
                <w:rStyle w:val="Hipercze"/>
              </w:rPr>
              <w:delText>Opis sposobu wykorzystania w procesie realizacji LSR wniosków/ opinii zebranych podczas działań komunikacyjnych</w:delText>
            </w:r>
            <w:r w:rsidDel="009D177F">
              <w:rPr>
                <w:webHidden/>
              </w:rPr>
              <w:tab/>
              <w:delText>75</w:delText>
            </w:r>
          </w:del>
        </w:p>
        <w:p w14:paraId="36024B40" w14:textId="0F1BF72D" w:rsidR="000E5982" w:rsidDel="009D177F" w:rsidRDefault="000E5982">
          <w:pPr>
            <w:pStyle w:val="Spistreci2"/>
            <w:rPr>
              <w:del w:id="282" w:author="Przemek" w:date="2018-11-20T11:32:00Z"/>
              <w:rFonts w:eastAsiaTheme="minorEastAsia" w:cstheme="minorBidi"/>
            </w:rPr>
          </w:pPr>
          <w:del w:id="283" w:author="Przemek" w:date="2018-11-20T11:32:00Z">
            <w:r w:rsidRPr="009D177F" w:rsidDel="009D177F">
              <w:rPr>
                <w:rStyle w:val="Hipercze"/>
              </w:rPr>
              <w:delText>Analiza efektywności działań komunikacyjnych</w:delText>
            </w:r>
            <w:r w:rsidDel="009D177F">
              <w:rPr>
                <w:webHidden/>
              </w:rPr>
              <w:tab/>
              <w:delText>76</w:delText>
            </w:r>
          </w:del>
        </w:p>
        <w:p w14:paraId="110DB197" w14:textId="7318B745" w:rsidR="000E5982" w:rsidDel="009D177F" w:rsidRDefault="000E5982">
          <w:pPr>
            <w:pStyle w:val="Spistreci2"/>
            <w:rPr>
              <w:del w:id="284" w:author="Przemek" w:date="2018-11-20T11:32:00Z"/>
              <w:rFonts w:eastAsiaTheme="minorEastAsia" w:cstheme="minorBidi"/>
            </w:rPr>
          </w:pPr>
          <w:del w:id="285" w:author="Przemek" w:date="2018-11-20T11:32:00Z">
            <w:r w:rsidRPr="009D177F" w:rsidDel="009D177F">
              <w:rPr>
                <w:rStyle w:val="Hipercze"/>
              </w:rPr>
              <w:delText>Budżet przewidziany na działania komunikacyjne:</w:delText>
            </w:r>
            <w:r w:rsidDel="009D177F">
              <w:rPr>
                <w:webHidden/>
              </w:rPr>
              <w:tab/>
              <w:delText>76</w:delText>
            </w:r>
          </w:del>
        </w:p>
        <w:p w14:paraId="5562B171" w14:textId="6ABB6B03" w:rsidR="000E5982" w:rsidDel="009D177F" w:rsidRDefault="000E5982">
          <w:pPr>
            <w:pStyle w:val="Spistreci2"/>
            <w:rPr>
              <w:del w:id="286" w:author="Przemek" w:date="2018-11-20T11:32:00Z"/>
              <w:rFonts w:eastAsiaTheme="minorEastAsia" w:cstheme="minorBidi"/>
            </w:rPr>
          </w:pPr>
          <w:del w:id="287" w:author="Przemek" w:date="2018-11-20T11:32:00Z">
            <w:r w:rsidRPr="009D177F" w:rsidDel="009D177F">
              <w:rPr>
                <w:rStyle w:val="Hipercze"/>
              </w:rPr>
              <w:delText>Opis działań komunikacyjnych</w:delText>
            </w:r>
            <w:r w:rsidDel="009D177F">
              <w:rPr>
                <w:webHidden/>
              </w:rPr>
              <w:tab/>
              <w:delText>76</w:delText>
            </w:r>
          </w:del>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288" w:name="_Toc530476868"/>
      <w:r w:rsidRPr="00C26B4B">
        <w:rPr>
          <w:rFonts w:eastAsia="Arial"/>
        </w:rPr>
        <w:t>Rozdział I Charakterystyka LGD</w:t>
      </w:r>
      <w:bookmarkEnd w:id="288"/>
    </w:p>
    <w:p w14:paraId="6ECBC21C" w14:textId="77777777" w:rsidR="00AF5CC7" w:rsidRPr="00AF5CC7" w:rsidRDefault="00AF5CC7" w:rsidP="00E119A8">
      <w:pPr>
        <w:pStyle w:val="Nagwek2"/>
        <w:spacing w:before="60" w:line="240" w:lineRule="auto"/>
        <w:rPr>
          <w:rFonts w:eastAsia="Arial"/>
        </w:rPr>
      </w:pPr>
      <w:bookmarkStart w:id="289" w:name="_Toc530476869"/>
      <w:r w:rsidRPr="00AF5CC7">
        <w:rPr>
          <w:rFonts w:eastAsia="Arial"/>
        </w:rPr>
        <w:t>Forma prawna i nazwa stowarzyszenia</w:t>
      </w:r>
      <w:bookmarkEnd w:id="289"/>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90" w:name="_Toc530476870"/>
      <w:r w:rsidRPr="00AF5CC7">
        <w:rPr>
          <w:rFonts w:eastAsia="Arial"/>
        </w:rPr>
        <w:t>Obszar</w:t>
      </w:r>
      <w:bookmarkEnd w:id="290"/>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291" w:name="_Toc530476871"/>
      <w:r w:rsidRPr="00C26B4B">
        <w:rPr>
          <w:rFonts w:eastAsia="Arial"/>
        </w:rPr>
        <w:t>Potencjał LGD</w:t>
      </w:r>
      <w:bookmarkEnd w:id="291"/>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292" w:name="_Toc530476872"/>
      <w:r>
        <w:rPr>
          <w:rFonts w:eastAsia="Arial"/>
        </w:rPr>
        <w:t>Struktura</w:t>
      </w:r>
      <w:r w:rsidR="00AF5CC7" w:rsidRPr="00C26B4B">
        <w:rPr>
          <w:rFonts w:eastAsia="Arial"/>
        </w:rPr>
        <w:t xml:space="preserve"> LGD</w:t>
      </w:r>
      <w:bookmarkEnd w:id="292"/>
    </w:p>
    <w:p w14:paraId="275FB23B" w14:textId="3566A1B1"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293" w:name="_Toc530476873"/>
      <w:r>
        <w:rPr>
          <w:rFonts w:eastAsia="Arial"/>
        </w:rPr>
        <w:t>Organ decyzyjny</w:t>
      </w:r>
      <w:bookmarkEnd w:id="293"/>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294" w:name="_Toc530476874"/>
      <w:r w:rsidRPr="00F45DBE">
        <w:rPr>
          <w:rFonts w:eastAsia="Arial"/>
        </w:rPr>
        <w:t>Zasady funkcjonowania LGD</w:t>
      </w:r>
      <w:bookmarkEnd w:id="294"/>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295" w:name="h.gjdgxs" w:colFirst="0" w:colLast="0"/>
      <w:bookmarkEnd w:id="295"/>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296" w:name="_Toc530476875"/>
      <w:r>
        <w:t>Rozdział II Partycypacyjny charakter LSR</w:t>
      </w:r>
      <w:bookmarkEnd w:id="296"/>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297" w:name="_Toc530476876"/>
      <w:r>
        <w:t>Opis partycypacyjnych metod tworzenia i realizacji LSR</w:t>
      </w:r>
      <w:bookmarkEnd w:id="297"/>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298" w:name="_Toc530476877"/>
      <w:r>
        <w:t>Najważniejsze wyniki przeprowadzonej analizy wniosków z konsultacji</w:t>
      </w:r>
      <w:bookmarkEnd w:id="298"/>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299" w:name="_Toc530476878"/>
      <w:r>
        <w:t>Rozdział III Diagnoza</w:t>
      </w:r>
      <w:bookmarkEnd w:id="299"/>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300" w:name="_Toc530476879"/>
      <w:r w:rsidRPr="00AF4230">
        <w:t>Określenie grup szczególnie istotnych z punktu widzenia realizacji LSR</w:t>
      </w:r>
      <w:r>
        <w:t xml:space="preserve"> oraz problemów i obszarów interwencji odnoszących się do tych grup</w:t>
      </w:r>
      <w:bookmarkEnd w:id="300"/>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301" w:name="_Toc530476880"/>
      <w:r w:rsidRPr="008519B2">
        <w:t xml:space="preserve">Charakterystyka gospodarki i </w:t>
      </w:r>
      <w:r w:rsidRPr="008519B2">
        <w:rPr>
          <w:rStyle w:val="Nagwek2Znak"/>
          <w:b/>
          <w:bCs/>
        </w:rPr>
        <w:t>p</w:t>
      </w:r>
      <w:r w:rsidRPr="008519B2">
        <w:t xml:space="preserve">rzedsiębiorczości </w:t>
      </w:r>
      <w:r>
        <w:t>obszaru LGD</w:t>
      </w:r>
      <w:bookmarkEnd w:id="301"/>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1D97344D" w14:textId="77777777" w:rsidR="00557285" w:rsidRPr="002839FC" w:rsidRDefault="00557285" w:rsidP="001D7CF6">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p>
    <w:p w14:paraId="4CBE3933" w14:textId="77777777" w:rsidR="00557285" w:rsidRPr="00AF4230" w:rsidRDefault="00557285" w:rsidP="001D7CF6">
      <w:pPr>
        <w:pStyle w:val="Nagwek2"/>
        <w:spacing w:before="40" w:line="240" w:lineRule="auto"/>
      </w:pPr>
      <w:bookmarkStart w:id="302" w:name="_Toc530476881"/>
      <w:r w:rsidRPr="00AF4230">
        <w:t>Opis rynku pracy</w:t>
      </w:r>
      <w:bookmarkEnd w:id="302"/>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303" w:name="_Toc530476882"/>
      <w:r>
        <w:t>Przedstawienie działalności sektora społecznego</w:t>
      </w:r>
      <w:bookmarkEnd w:id="303"/>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304" w:name="_Toc530476883"/>
      <w:r w:rsidRPr="002839FC">
        <w:t>Opis problemów społecznych</w:t>
      </w:r>
      <w:bookmarkEnd w:id="304"/>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305" w:name="_Toc530476884"/>
      <w:r>
        <w:t>Wskazanie wewnętrznej spójności LSR</w:t>
      </w:r>
      <w:bookmarkEnd w:id="305"/>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306" w:name="_Toc530476885"/>
      <w:r w:rsidRPr="002839FC">
        <w:t>Istotne zasoby obszaru</w:t>
      </w:r>
      <w:bookmarkEnd w:id="306"/>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307" w:name="_Toc530476886"/>
      <w:r>
        <w:t>Rozdział IV Analiza SWOT</w:t>
      </w:r>
      <w:bookmarkEnd w:id="307"/>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308" w:name="_Toc530476887"/>
      <w:r w:rsidRPr="003A7BAC">
        <w:rPr>
          <w:rFonts w:asciiTheme="minorHAnsi" w:hAnsiTheme="minorHAnsi"/>
        </w:rPr>
        <w:t>Rozdział V Cele i wskaźniki</w:t>
      </w:r>
      <w:bookmarkEnd w:id="308"/>
    </w:p>
    <w:p w14:paraId="1F5804A5" w14:textId="77777777" w:rsidR="00726D4E" w:rsidRPr="003A7BAC" w:rsidRDefault="00726D4E" w:rsidP="00172858">
      <w:pPr>
        <w:pStyle w:val="Nagwek2"/>
        <w:spacing w:before="40" w:line="240" w:lineRule="auto"/>
        <w:rPr>
          <w:rFonts w:asciiTheme="minorHAnsi" w:hAnsiTheme="minorHAnsi"/>
        </w:rPr>
      </w:pPr>
      <w:bookmarkStart w:id="309" w:name="_Toc530476888"/>
      <w:r w:rsidRPr="003A7BAC">
        <w:rPr>
          <w:rFonts w:asciiTheme="minorHAnsi" w:hAnsiTheme="minorHAnsi"/>
        </w:rPr>
        <w:t>Specyfikacja celów ogólnych, celów szczegółowych i przedsięwzięć</w:t>
      </w:r>
      <w:bookmarkEnd w:id="309"/>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310" w:name="_Toc530476889"/>
      <w:r w:rsidRPr="00E5079B">
        <w:rPr>
          <w:rFonts w:asciiTheme="minorHAnsi" w:hAnsiTheme="minorHAnsi"/>
          <w:sz w:val="22"/>
          <w:szCs w:val="22"/>
        </w:rPr>
        <w:t>Cel ogólny 1 „Rozwój gospodarczy obszaru LGD”</w:t>
      </w:r>
      <w:bookmarkEnd w:id="310"/>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21B8799"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Celem projektu będzie</w:t>
      </w:r>
      <w:del w:id="311" w:author="Przemek" w:date="2018-11-20T11:44:00Z">
        <w:r w:rsidR="00AC378F" w:rsidRPr="00AC378F" w:rsidDel="00B81633">
          <w:rPr>
            <w:rFonts w:asciiTheme="minorHAnsi" w:hAnsiTheme="minorHAnsi"/>
          </w:rPr>
          <w:delText xml:space="preserve"> zwiększenie wiedzy ekonomiczno-biznesowej wśród dzieci i młodzieży,</w:delText>
        </w:r>
      </w:del>
      <w:r w:rsidR="00AC378F" w:rsidRPr="00AC378F">
        <w:rPr>
          <w:rFonts w:asciiTheme="minorHAnsi" w:hAnsiTheme="minorHAnsi"/>
        </w:rPr>
        <w:t xml:space="preserve"> rozwój przedsiębiorczości oraz współpraca pomiędzy jednostkami gospodarczymi biorącymi udział w projekcie. Poszczególne zadania skierowane będą do </w:t>
      </w:r>
      <w:ins w:id="312" w:author="Przemek" w:date="2018-11-20T11:45:00Z">
        <w:r w:rsidR="009F698B">
          <w:rPr>
            <w:rFonts w:asciiTheme="minorHAnsi" w:hAnsiTheme="minorHAnsi"/>
          </w:rPr>
          <w:t xml:space="preserve">przedsiębiorców, </w:t>
        </w:r>
      </w:ins>
      <w:del w:id="313" w:author="Przemek" w:date="2018-11-20T11:44:00Z">
        <w:r w:rsidR="00AC378F" w:rsidDel="00B81633">
          <w:rPr>
            <w:rFonts w:asciiTheme="minorHAnsi" w:hAnsiTheme="minorHAnsi"/>
          </w:rPr>
          <w:delText>młodzieży w wieku gimnazjalnym</w:delText>
        </w:r>
        <w:r w:rsidR="00AC378F" w:rsidRPr="00AC378F" w:rsidDel="00B81633">
          <w:rPr>
            <w:rFonts w:asciiTheme="minorHAnsi" w:hAnsiTheme="minorHAnsi"/>
          </w:rPr>
          <w:delText xml:space="preserve"> (propagowanie przedsiębiorczości, Akademia Animatora Biznesu i Akademia Lidera Biznesu) oraz </w:delText>
        </w:r>
      </w:del>
      <w:r w:rsidR="00AC378F" w:rsidRPr="00AC378F">
        <w:rPr>
          <w:rFonts w:asciiTheme="minorHAnsi" w:hAnsiTheme="minorHAnsi"/>
        </w:rPr>
        <w:t xml:space="preserve">osób </w:t>
      </w:r>
      <w:ins w:id="314" w:author="Przemek" w:date="2018-11-20T11:45:00Z">
        <w:r w:rsidR="009F698B">
          <w:rPr>
            <w:rFonts w:asciiTheme="minorHAnsi" w:hAnsiTheme="minorHAnsi"/>
          </w:rPr>
          <w:t xml:space="preserve">przedsiębiorczych w tym </w:t>
        </w:r>
      </w:ins>
      <w:ins w:id="315" w:author="Przemek" w:date="2018-11-20T11:44:00Z">
        <w:r w:rsidR="00B81633">
          <w:rPr>
            <w:rFonts w:asciiTheme="minorHAnsi" w:hAnsiTheme="minorHAnsi"/>
          </w:rPr>
          <w:t xml:space="preserve">planujących </w:t>
        </w:r>
      </w:ins>
      <w:del w:id="316" w:author="Przemek" w:date="2018-11-20T11:45:00Z">
        <w:r w:rsidR="00AC378F" w:rsidRPr="00AC378F" w:rsidDel="00B81633">
          <w:rPr>
            <w:rFonts w:asciiTheme="minorHAnsi" w:hAnsiTheme="minorHAnsi"/>
          </w:rPr>
          <w:delText xml:space="preserve">rozpoczynających </w:delText>
        </w:r>
      </w:del>
      <w:r w:rsidR="00AC378F" w:rsidRPr="00AC378F">
        <w:rPr>
          <w:rFonts w:asciiTheme="minorHAnsi" w:hAnsiTheme="minorHAnsi"/>
        </w:rPr>
        <w:t>prowadzenie działalności gospodarczej</w:t>
      </w:r>
      <w:del w:id="317" w:author="Przemek" w:date="2018-11-20T11:45:00Z">
        <w:r w:rsidR="00AC378F" w:rsidRPr="00AC378F" w:rsidDel="009F698B">
          <w:rPr>
            <w:rFonts w:asciiTheme="minorHAnsi" w:hAnsiTheme="minorHAnsi"/>
          </w:rPr>
          <w:delText xml:space="preserve"> lub</w:delText>
        </w:r>
      </w:del>
      <w:r w:rsidR="00AC378F" w:rsidRPr="00AC378F">
        <w:rPr>
          <w:rFonts w:asciiTheme="minorHAnsi" w:hAnsiTheme="minorHAnsi"/>
        </w:rPr>
        <w:t xml:space="preserve"> </w:t>
      </w:r>
      <w:del w:id="318" w:author="Przemek" w:date="2018-11-20T11:45:00Z">
        <w:r w:rsidR="00AC378F" w:rsidRPr="00AC378F" w:rsidDel="009F698B">
          <w:rPr>
            <w:rFonts w:asciiTheme="minorHAnsi" w:hAnsiTheme="minorHAnsi"/>
          </w:rPr>
          <w:delText xml:space="preserve">chcących się przebranżowić </w:delText>
        </w:r>
      </w:del>
      <w:r w:rsidR="00AC378F" w:rsidRPr="00AC378F">
        <w:rPr>
          <w:rFonts w:asciiTheme="minorHAnsi" w:hAnsiTheme="minorHAnsi"/>
        </w:rPr>
        <w:t>(</w:t>
      </w:r>
      <w:del w:id="319" w:author="Przemek" w:date="2018-11-20T11:46:00Z">
        <w:r w:rsidR="00AC378F" w:rsidRPr="00AC378F" w:rsidDel="009F698B">
          <w:rPr>
            <w:rFonts w:asciiTheme="minorHAnsi" w:hAnsiTheme="minorHAnsi"/>
          </w:rPr>
          <w:delText xml:space="preserve">staże biznesowe, </w:delText>
        </w:r>
      </w:del>
      <w:r w:rsidR="00AC378F" w:rsidRPr="00AC378F">
        <w:rPr>
          <w:rFonts w:asciiTheme="minorHAnsi" w:hAnsiTheme="minorHAnsi"/>
        </w:rPr>
        <w:t>szkolenia, doradztwo</w:t>
      </w:r>
      <w:del w:id="320" w:author="Przemek" w:date="2018-11-20T11:46:00Z">
        <w:r w:rsidR="00AC378F" w:rsidRPr="00AC378F" w:rsidDel="009F698B">
          <w:rPr>
            <w:rFonts w:asciiTheme="minorHAnsi" w:hAnsiTheme="minorHAnsi"/>
          </w:rPr>
          <w:delText>, usługi, księgowe, prawne itp.</w:delText>
        </w:r>
      </w:del>
      <w:r w:rsidR="00AC378F" w:rsidRPr="00AC378F">
        <w:rPr>
          <w:rFonts w:asciiTheme="minorHAnsi" w:hAnsiTheme="minorHAnsi"/>
        </w:rPr>
        <w:t>).</w:t>
      </w:r>
      <w:r w:rsidR="0078362E">
        <w:rPr>
          <w:rFonts w:asciiTheme="minorHAnsi" w:hAnsiTheme="minorHAnsi"/>
        </w:rPr>
        <w:t xml:space="preserve"> </w:t>
      </w:r>
      <w:r w:rsidRPr="003A7BAC">
        <w:rPr>
          <w:rFonts w:asciiTheme="minorHAnsi" w:hAnsiTheme="minorHAnsi"/>
        </w:rPr>
        <w:t xml:space="preserve">Osoby, które będą ubiegały się o wsparcie 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ins w:id="321" w:author="Przemek" w:date="2018-11-20T11:46:00Z">
        <w:r w:rsidR="009F698B">
          <w:rPr>
            <w:rFonts w:asciiTheme="minorHAnsi" w:hAnsiTheme="minorHAnsi"/>
          </w:rPr>
          <w:t> </w:t>
        </w:r>
      </w:ins>
      <w:del w:id="322" w:author="Przemek" w:date="2018-11-20T11:46:00Z">
        <w:r w:rsidRPr="003A7BAC" w:rsidDel="009F698B">
          <w:rPr>
            <w:rFonts w:asciiTheme="minorHAnsi" w:hAnsiTheme="minorHAnsi"/>
          </w:rPr>
          <w:delText xml:space="preserve"> </w:delText>
        </w:r>
      </w:del>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323" w:name="_Toc530476890"/>
      <w:r w:rsidRPr="00E5079B">
        <w:rPr>
          <w:rFonts w:asciiTheme="minorHAnsi" w:hAnsiTheme="minorHAnsi"/>
          <w:sz w:val="22"/>
          <w:szCs w:val="22"/>
        </w:rPr>
        <w:t>Cel ogólny 2 „Wzrost atrakcyjności obszaru LGD”</w:t>
      </w:r>
      <w:bookmarkEnd w:id="323"/>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324" w:name="_Toc530476891"/>
      <w:r w:rsidRPr="00E5079B">
        <w:rPr>
          <w:rFonts w:asciiTheme="minorHAnsi" w:hAnsiTheme="minorHAnsi"/>
          <w:sz w:val="22"/>
          <w:szCs w:val="22"/>
        </w:rPr>
        <w:t>Cel ogólny 3 „Wzmocnienie kapitału społecznego lokalnej społeczności”</w:t>
      </w:r>
      <w:bookmarkEnd w:id="324"/>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325" w:name="_Toc530476892"/>
      <w:r w:rsidRPr="00E5079B">
        <w:rPr>
          <w:rFonts w:asciiTheme="minorHAnsi" w:hAnsiTheme="minorHAnsi"/>
          <w:sz w:val="22"/>
          <w:szCs w:val="22"/>
        </w:rPr>
        <w:t>Powiązanie celów z wynikami diagnozy obszaru i analizy SWOT</w:t>
      </w:r>
      <w:bookmarkEnd w:id="325"/>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326" w:name="_Toc530476893"/>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326"/>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327" w:name="_Toc530476894"/>
      <w:r w:rsidRPr="003A7BAC">
        <w:rPr>
          <w:rFonts w:asciiTheme="minorHAnsi" w:hAnsiTheme="minorHAnsi"/>
        </w:rPr>
        <w:t>Sposób realizacji przedsięwzięć realizowanych w ramach RLKS</w:t>
      </w:r>
      <w:bookmarkEnd w:id="327"/>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328" w:name="_Toc530476895"/>
      <w:r w:rsidRPr="003A7BAC">
        <w:rPr>
          <w:rFonts w:asciiTheme="minorHAnsi" w:hAnsiTheme="minorHAnsi"/>
        </w:rPr>
        <w:t>Uzasadnienie wyboru wskaźników w kontekście ich adekwatności do celów i przedsięwzięć</w:t>
      </w:r>
      <w:bookmarkEnd w:id="328"/>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odbiorców działań promocyjnych</w:t>
            </w:r>
          </w:p>
        </w:tc>
        <w:tc>
          <w:tcPr>
            <w:tcW w:w="8239" w:type="dxa"/>
          </w:tcPr>
          <w:p w14:paraId="4FD086A7" w14:textId="77777777" w:rsidR="00726D4E" w:rsidRPr="003D7EEA" w:rsidRDefault="00726D4E" w:rsidP="00726D4E">
            <w:pPr>
              <w:pStyle w:val="Bezodstpw"/>
            </w:pPr>
            <w:r w:rsidRPr="003D7EEA">
              <w:t>Wskaźnik rezultatu pozwalający na zliczenie wszystkich lokalnych zasobów, produktów i 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defaworyzowanej.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77777777" w:rsidR="00077F4F"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77777777" w:rsidR="00077F4F" w:rsidRPr="003A7BAC" w:rsidRDefault="00077F4F" w:rsidP="00ED4CCB">
            <w:pPr>
              <w:pStyle w:val="Bezodstpw"/>
            </w:pPr>
            <w:r w:rsidRPr="003A7BAC">
              <w:t> </w:t>
            </w:r>
            <w:r w:rsidR="006F2109">
              <w:t>25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77777777"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F598658" w:rsidR="00077F4F" w:rsidRPr="003A7BAC" w:rsidRDefault="00077F4F" w:rsidP="00ED4CCB">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7A36644D" w:rsidR="00077F4F" w:rsidRPr="003A7BAC" w:rsidRDefault="00077F4F" w:rsidP="007E0EAD">
            <w:pPr>
              <w:pStyle w:val="Bezodstpw"/>
            </w:pPr>
            <w:r w:rsidRPr="003A7BAC">
              <w:t> </w:t>
            </w:r>
            <w:del w:id="329" w:author="Przemek" w:date="2018-11-15T14:10:00Z">
              <w:r w:rsidRPr="003A7BAC" w:rsidDel="00053729">
                <w:delText xml:space="preserve">Inkubator </w:delText>
              </w:r>
            </w:del>
            <w:ins w:id="330" w:author="Przemek" w:date="2018-11-15T14:10:00Z">
              <w:r w:rsidR="00053729">
                <w:t>Kreator</w:t>
              </w:r>
              <w:r w:rsidR="00053729" w:rsidRPr="003A7BAC">
                <w:t xml:space="preserve"> </w:t>
              </w:r>
            </w:ins>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77777777" w:rsidR="00077F4F" w:rsidRPr="003A7BAC" w:rsidRDefault="00077F4F" w:rsidP="00ED4CCB">
            <w:pPr>
              <w:pStyle w:val="Bezodstpw"/>
            </w:pPr>
            <w:r w:rsidRPr="002E74F6">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77777777"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77777777" w:rsidR="00077F4F" w:rsidRPr="003A7BAC" w:rsidRDefault="00077F4F" w:rsidP="00ED4CCB">
            <w:pPr>
              <w:pStyle w:val="Bezodstpw"/>
            </w:pPr>
            <w:r w:rsidRPr="003A7BAC">
              <w:t> </w:t>
            </w:r>
            <w:r w:rsidR="00E67713">
              <w:t>8000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77777777"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77777777"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7777777"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77777777"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331" w:name="_Hlk515957495"/>
            <w:r w:rsidRPr="003A7BAC">
              <w:t xml:space="preserve">Budowa lub przebudowa ogólnodostępnej i niekomercyjnej infrastruktury turystycznej lub rekreacyjnej </w:t>
            </w:r>
            <w:bookmarkEnd w:id="331"/>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77777777" w:rsidR="00077F4F" w:rsidRPr="003A7BAC" w:rsidRDefault="00077F4F" w:rsidP="00ED4CCB">
            <w:pPr>
              <w:pStyle w:val="Bezodstpw"/>
            </w:pPr>
            <w:r w:rsidRPr="003A7BAC">
              <w:t> </w:t>
            </w:r>
            <w:r w:rsidR="00B124B1">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332" w:name="_Hlk515961409"/>
            <w:r w:rsidRPr="003A7BAC">
              <w:t>Zachowanie</w:t>
            </w:r>
            <w:r>
              <w:t xml:space="preserve"> niematerialnego</w:t>
            </w:r>
            <w:r w:rsidRPr="003A7BAC">
              <w:t xml:space="preserve"> dziedzictwa lokalnego</w:t>
            </w:r>
            <w:bookmarkEnd w:id="332"/>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77777777"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D230FC" w:rsidRDefault="00302DF7" w:rsidP="00ED4CCB">
            <w:pPr>
              <w:pStyle w:val="Bezodstpw"/>
            </w:pPr>
            <w:r w:rsidRPr="003A7BAC">
              <w:t> </w:t>
            </w: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302DF7" w:rsidRPr="003A7BAC" w:rsidRDefault="00302DF7" w:rsidP="0048785B">
            <w:pPr>
              <w:pStyle w:val="Bezodstpw"/>
            </w:pPr>
            <w:r w:rsidRPr="003A7BAC">
              <w:t> </w:t>
            </w:r>
            <w:r w:rsidR="0048785B">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77777777" w:rsidR="00B124B1" w:rsidRPr="003A7BAC" w:rsidRDefault="00B124B1" w:rsidP="00ED4CCB">
            <w:pPr>
              <w:pStyle w:val="Bezodstpw"/>
            </w:pPr>
            <w:r w:rsidRPr="00B124B1">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D0119A">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21DF50E5" w14:textId="77777777"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77777777"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77777777"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5F7D92D7" w:rsidR="00077F4F" w:rsidRPr="003A7BAC" w:rsidRDefault="0011319D" w:rsidP="00ED4CCB">
            <w:pPr>
              <w:pStyle w:val="Bezodstpw"/>
            </w:pPr>
            <w:del w:id="333" w:author="Przemek" w:date="2018-11-16T14:39:00Z">
              <w:r w:rsidDel="007259C5">
                <w:delText>620</w:delText>
              </w:r>
            </w:del>
            <w:ins w:id="334" w:author="Przemek" w:date="2018-11-16T14:39:00Z">
              <w:r w:rsidR="007259C5">
                <w:t>420</w:t>
              </w:r>
            </w:ins>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D0119A">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077F4F" w:rsidRPr="003A7BAC" w14:paraId="66EFC4E0" w14:textId="77777777" w:rsidTr="00D0119A">
        <w:trPr>
          <w:trHeight w:val="184"/>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py defaworyzowanej</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07C9FF9A" w:rsidR="00077F4F" w:rsidRPr="003A7BAC" w:rsidRDefault="00077F4F" w:rsidP="00ED4CCB">
            <w:pPr>
              <w:pStyle w:val="Bezodstpw"/>
            </w:pPr>
            <w:r w:rsidRPr="003A7BAC">
              <w:t> </w:t>
            </w:r>
            <w:r w:rsidR="006D6210">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96880BB" w:rsidR="00077F4F" w:rsidRPr="003A7BAC" w:rsidRDefault="00833C9C" w:rsidP="00ED4CCB">
            <w:pPr>
              <w:pStyle w:val="Bezodstpw"/>
            </w:pPr>
            <w:del w:id="335" w:author="Przemek" w:date="2018-11-16T14:40:00Z">
              <w:r w:rsidDel="007259C5">
                <w:delText>57</w:delText>
              </w:r>
            </w:del>
            <w:ins w:id="336" w:author="Przemek" w:date="2018-11-16T14:40:00Z">
              <w:r w:rsidR="007259C5">
                <w:t>42</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337" w:name="_Toc530476896"/>
      <w:r w:rsidRPr="00572DB9">
        <w:t>Wskaźniki – sposób i częstotliwość pomiaru, ustalania stanu</w:t>
      </w:r>
      <w:bookmarkEnd w:id="337"/>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338" w:name="_Toc530476897"/>
      <w:r>
        <w:t>Rozdział VI Sposób wyboru i oceny operacji oraz sposób ustanawiania kryteriów wyboru</w:t>
      </w:r>
      <w:bookmarkEnd w:id="338"/>
    </w:p>
    <w:p w14:paraId="34358F8D" w14:textId="77777777" w:rsidR="00112339" w:rsidRPr="004A1D42" w:rsidRDefault="00112339" w:rsidP="00112339">
      <w:pPr>
        <w:pStyle w:val="Nagwek2"/>
        <w:spacing w:before="0" w:line="240" w:lineRule="auto"/>
        <w:jc w:val="both"/>
        <w:rPr>
          <w:rFonts w:asciiTheme="majorHAnsi" w:hAnsiTheme="majorHAnsi"/>
        </w:rPr>
      </w:pPr>
      <w:bookmarkStart w:id="339" w:name="_Toc530476898"/>
      <w:r w:rsidRPr="004A1D42">
        <w:rPr>
          <w:rFonts w:asciiTheme="majorHAnsi" w:hAnsiTheme="majorHAnsi"/>
        </w:rPr>
        <w:t>Charakterystyka przyjętych rozwiązań formalno-instytucjonalnych</w:t>
      </w:r>
      <w:bookmarkEnd w:id="339"/>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340" w:name="_Toc530476899"/>
      <w:r w:rsidRPr="004A1D42">
        <w:rPr>
          <w:rFonts w:asciiTheme="majorHAnsi" w:hAnsiTheme="majorHAnsi"/>
          <w:sz w:val="22"/>
          <w:szCs w:val="22"/>
        </w:rPr>
        <w:t>Zasady podejmowania decyzji w sprawie wyboru operacji</w:t>
      </w:r>
      <w:bookmarkEnd w:id="340"/>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341" w:name="_Toc530476900"/>
      <w:r w:rsidRPr="004A1D42">
        <w:rPr>
          <w:rFonts w:asciiTheme="majorHAnsi" w:hAnsiTheme="majorHAnsi"/>
          <w:sz w:val="22"/>
          <w:szCs w:val="22"/>
        </w:rPr>
        <w:t>Sposób organizacji naborów wniosków</w:t>
      </w:r>
      <w:bookmarkEnd w:id="341"/>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342" w:name="_Toc530476901"/>
      <w:r w:rsidRPr="004A1D42">
        <w:rPr>
          <w:rFonts w:asciiTheme="majorHAnsi" w:hAnsiTheme="majorHAnsi"/>
          <w:sz w:val="22"/>
          <w:szCs w:val="22"/>
        </w:rPr>
        <w:t>Sposób rozliczania, monitoringu i kontroli grantów</w:t>
      </w:r>
      <w:bookmarkEnd w:id="342"/>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054EC480"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3624C6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77777777" w:rsidR="003E4B4D" w:rsidRDefault="003E4B4D" w:rsidP="003E4B4D">
      <w:pPr>
        <w:spacing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343" w:name="_Toc530476902"/>
      <w:r w:rsidRPr="004A1D42">
        <w:rPr>
          <w:rFonts w:asciiTheme="majorHAnsi" w:hAnsiTheme="majorHAnsi"/>
        </w:rPr>
        <w:t>Sposób ustanawiania i zmiany kryteriów wyboru</w:t>
      </w:r>
      <w:bookmarkEnd w:id="343"/>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344" w:name="_Toc530476903"/>
      <w:r w:rsidRPr="004A1D42">
        <w:rPr>
          <w:sz w:val="22"/>
          <w:szCs w:val="22"/>
        </w:rPr>
        <w:t>Przyjęte kryteria wyboru</w:t>
      </w:r>
      <w:bookmarkEnd w:id="344"/>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099231C4"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6C7C6DD0" w:rsidR="00DD39FF" w:rsidRPr="002C5F59" w:rsidRDefault="000F3BD9" w:rsidP="00DD39FF">
            <w:pPr>
              <w:spacing w:after="0" w:line="240" w:lineRule="auto"/>
              <w:ind w:left="-57" w:right="-57"/>
              <w:jc w:val="both"/>
            </w:pPr>
            <w:r w:rsidRPr="000F3BD9">
              <w:t>Wnioskodawca spełnia następujące wymagania: posiada doświadczenie zgodne z zakresem planowanej operacji, posiada kwalifikacje zgodne z zakresem planowanej operacji, posiada zasoby zgodne z zakresem planowanej operacji</w:t>
            </w:r>
            <w:r w:rsidR="00DD39FF">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należy do grupy defaworyzowanej;</w:t>
            </w:r>
          </w:p>
          <w:p w14:paraId="201FEB6B" w14:textId="77777777" w:rsidR="00112339" w:rsidRDefault="00112339" w:rsidP="00DD39FF">
            <w:pPr>
              <w:spacing w:after="0" w:line="240" w:lineRule="auto"/>
              <w:ind w:left="-57" w:right="-57"/>
              <w:jc w:val="both"/>
            </w:pPr>
            <w:r w:rsidRPr="002C5F59">
              <w:t>Liczba utworzonych miejsc pracy</w:t>
            </w:r>
            <w:r>
              <w:t>;</w:t>
            </w:r>
          </w:p>
          <w:p w14:paraId="5CA4DA06" w14:textId="6ED05208" w:rsidR="008222BA" w:rsidRDefault="008222BA" w:rsidP="00DD39FF">
            <w:pPr>
              <w:spacing w:after="0" w:line="240" w:lineRule="auto"/>
              <w:ind w:left="-57" w:right="-57"/>
              <w:jc w:val="both"/>
            </w:pPr>
            <w:r>
              <w:t>Miejsce zameldowania wnioskodawcy znajduje się na terenie LGD.</w:t>
            </w:r>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C8DA3B8" w:rsidR="00DD39FF" w:rsidRPr="00FC131B" w:rsidRDefault="007841EF" w:rsidP="00DD39FF">
            <w:pPr>
              <w:spacing w:after="0" w:line="240" w:lineRule="auto"/>
              <w:ind w:left="-57" w:right="-57"/>
              <w:jc w:val="both"/>
            </w:pPr>
            <w:r w:rsidRPr="007841EF">
              <w:t>Miejsce wykonywania działalności gospodarczej znajduje się na terenie LGD</w:t>
            </w:r>
            <w:r w:rsidR="00DD39FF" w:rsidRPr="00FC131B">
              <w:t>;</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07D04B04" w14:textId="77777777" w:rsidR="007841EF" w:rsidRDefault="00112339" w:rsidP="00C34DD0">
            <w:pPr>
              <w:spacing w:after="0" w:line="240" w:lineRule="auto"/>
              <w:ind w:left="-57" w:right="-57"/>
              <w:jc w:val="both"/>
            </w:pPr>
            <w:r w:rsidRPr="00FC131B">
              <w:t>Wkład własny</w:t>
            </w:r>
            <w:r w:rsidR="007841EF">
              <w:t>;</w:t>
            </w:r>
          </w:p>
          <w:p w14:paraId="1D02710C" w14:textId="60CEBE0E" w:rsidR="00112339" w:rsidRDefault="007841EF" w:rsidP="00C34DD0">
            <w:pPr>
              <w:spacing w:after="0" w:line="240" w:lineRule="auto"/>
              <w:ind w:left="-57" w:right="-57"/>
              <w:jc w:val="both"/>
            </w:pPr>
            <w:r w:rsidRPr="007841EF">
              <w:t>Liczba utworzonych miejsc pracy</w:t>
            </w:r>
          </w:p>
        </w:tc>
      </w:tr>
      <w:tr w:rsidR="00996EDF" w14:paraId="4EA1CC37" w14:textId="77777777" w:rsidTr="00C34DD0">
        <w:trPr>
          <w:trHeight w:val="564"/>
        </w:trPr>
        <w:tc>
          <w:tcPr>
            <w:tcW w:w="1851" w:type="dxa"/>
            <w:vMerge w:val="restart"/>
          </w:tcPr>
          <w:p w14:paraId="1CD02E1B" w14:textId="5CDA8303" w:rsidR="00996EDF" w:rsidRDefault="00996EDF" w:rsidP="00C34DD0">
            <w:pPr>
              <w:spacing w:after="0" w:line="240" w:lineRule="auto"/>
              <w:ind w:left="-57" w:right="-57"/>
            </w:pPr>
            <w:r>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65E14CC" w:rsidR="00996EDF" w:rsidRDefault="007841EF" w:rsidP="00003EC1">
            <w:pPr>
              <w:spacing w:after="0" w:line="240" w:lineRule="auto"/>
              <w:ind w:left="-57" w:right="-57"/>
              <w:jc w:val="both"/>
            </w:pPr>
            <w:r w:rsidRPr="007841EF">
              <w:t>Wnioskodawca posiada doświadczenie w realizacji wniosków w ramach PROW ze środków LGD</w:t>
            </w:r>
            <w:r w:rsidR="00996EDF">
              <w:t>;</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1250BDAA" w:rsidR="00996EDF" w:rsidRPr="007E4C1C" w:rsidRDefault="007841EF" w:rsidP="005278BA">
            <w:pPr>
              <w:spacing w:after="0" w:line="240" w:lineRule="auto"/>
              <w:ind w:left="-57" w:right="-57"/>
              <w:jc w:val="both"/>
            </w:pPr>
            <w:r w:rsidRPr="007841EF">
              <w:t>Wnioskodawca posiada doświadczenie w realizacji wniosków w ramach PROW ze środków LGD</w:t>
            </w:r>
            <w:r w:rsidR="00996EDF" w:rsidRPr="007E4C1C">
              <w:t>;</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AEE129F" w14:textId="6ED11D5E" w:rsidR="00996EDF" w:rsidRDefault="00996EDF" w:rsidP="0066377A">
            <w:pPr>
              <w:spacing w:after="0" w:line="240" w:lineRule="auto"/>
              <w:ind w:left="-57" w:right="-57"/>
              <w:jc w:val="both"/>
            </w:pPr>
            <w:r w:rsidRPr="007E4C1C">
              <w:t>Operacja będzie realizowana w partnerstwie podmiotów z sektorów: społecznego, gospodarczego i publicznego;</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3E88D76F"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6760A2B8" w:rsidR="00996EDF" w:rsidRDefault="00701711" w:rsidP="004C54E1">
            <w:pPr>
              <w:spacing w:after="0" w:line="240" w:lineRule="auto"/>
              <w:ind w:left="-57" w:right="-57"/>
              <w:jc w:val="both"/>
            </w:pPr>
            <w:r w:rsidRPr="00701711">
              <w:t>Liczba elementów dziedzictwa lokalnego objętych działaniami projektowymi</w:t>
            </w:r>
            <w:r w:rsidRPr="00701711" w:rsidDel="00701711">
              <w:t xml:space="preserve"> </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D0119A" w:rsidRDefault="00996EDF" w:rsidP="00C34DD0">
            <w:pPr>
              <w:spacing w:after="0" w:line="240" w:lineRule="auto"/>
              <w:ind w:left="-57" w:right="-57"/>
              <w:jc w:val="both"/>
              <w:rPr>
                <w:b/>
              </w:rPr>
            </w:pPr>
            <w:r w:rsidRPr="00D0119A">
              <w:rPr>
                <w:b/>
              </w:rPr>
              <w:t>Kryteria dotyczące projektu grantowego</w:t>
            </w:r>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22BD8B67"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Operacja będzie realizowana w partnerstwie podmiotów z 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b/>
              </w:rPr>
            </w:pPr>
            <w:r w:rsidRPr="00D0119A">
              <w:rPr>
                <w:b/>
              </w:rPr>
              <w:t>Kryteria dotyczące operacji własnej LGD</w:t>
            </w:r>
          </w:p>
          <w:p w14:paraId="42578858" w14:textId="56921A96" w:rsidR="00996EDF" w:rsidRDefault="00996EDF" w:rsidP="00C34DD0">
            <w:pPr>
              <w:spacing w:after="0" w:line="240" w:lineRule="auto"/>
              <w:ind w:left="-57" w:right="-57"/>
              <w:jc w:val="both"/>
            </w:pPr>
            <w:r w:rsidRPr="0026782B">
              <w:t>Projekt jest zgodny z LSR</w:t>
            </w:r>
            <w:r>
              <w:t>;</w:t>
            </w:r>
          </w:p>
          <w:p w14:paraId="6C403660" w14:textId="3E12CFC6" w:rsidR="00996EDF" w:rsidRDefault="00996EDF" w:rsidP="00C34DD0">
            <w:pPr>
              <w:spacing w:after="0" w:line="240" w:lineRule="auto"/>
              <w:ind w:left="-57" w:right="-57"/>
              <w:jc w:val="both"/>
            </w:pPr>
            <w:r w:rsidRPr="0026782B">
              <w:t>Projekt przewiduje udział środków własnych w wysokości minimum 10%</w:t>
            </w:r>
            <w:r>
              <w:t>;</w:t>
            </w:r>
          </w:p>
          <w:p w14:paraId="78A1143B" w14:textId="77777777" w:rsidR="00996EDF" w:rsidRDefault="00996EDF" w:rsidP="00C34DD0">
            <w:pPr>
              <w:spacing w:after="0" w:line="240" w:lineRule="auto"/>
              <w:ind w:left="-57" w:right="-57"/>
              <w:jc w:val="both"/>
            </w:pPr>
            <w:r>
              <w:t>Projekt zakłada wydawnictwa dotyczące całości obszaru LGD, a wnioskodawca ma udokumentowane doświadczenie w wydaniu przewodnika turystycznego i mapy w tym dotyczących terenu LGD;</w:t>
            </w:r>
          </w:p>
          <w:p w14:paraId="1F95BC58" w14:textId="001AFAD9" w:rsidR="00996EDF" w:rsidRDefault="00996EDF" w:rsidP="00C34DD0">
            <w:pPr>
              <w:spacing w:after="0" w:line="240" w:lineRule="auto"/>
              <w:ind w:left="-57" w:right="-57"/>
              <w:jc w:val="both"/>
            </w:pPr>
            <w:r w:rsidRPr="0026782B">
              <w:t>Wkład własny</w:t>
            </w:r>
            <w:r>
              <w:t xml:space="preserve">; </w:t>
            </w:r>
            <w:r w:rsidRPr="0026782B">
              <w:t>Projekt odpowiada na problem zdiagnozowany w LSR</w:t>
            </w:r>
            <w:r>
              <w:t>; Innowacyjny charakter przedsięwzięcia;</w:t>
            </w:r>
          </w:p>
          <w:p w14:paraId="4322ED40" w14:textId="5C99AC3B" w:rsidR="00996EDF" w:rsidRDefault="007841EF" w:rsidP="00C34DD0">
            <w:pPr>
              <w:spacing w:after="0" w:line="240" w:lineRule="auto"/>
              <w:ind w:left="-57" w:right="-57"/>
              <w:jc w:val="both"/>
            </w:pPr>
            <w:r w:rsidRPr="007841EF">
              <w:t>Wnioskodawca posiada doświadczenie w realizacji wniosków w ramach PROW ze środków LGD</w:t>
            </w:r>
            <w:r w:rsidR="00996EDF">
              <w:t>;</w:t>
            </w:r>
          </w:p>
          <w:p w14:paraId="3B5B65A5" w14:textId="76259FAC" w:rsidR="00996EDF" w:rsidRDefault="00996EDF" w:rsidP="00C34DD0">
            <w:pPr>
              <w:spacing w:after="0" w:line="240" w:lineRule="auto"/>
              <w:ind w:left="-57" w:right="-57"/>
              <w:jc w:val="both"/>
              <w:rPr>
                <w:rFonts w:eastAsia="Times New Roman"/>
              </w:rPr>
            </w:pPr>
            <w:r w:rsidRPr="00AF65FC">
              <w:rPr>
                <w:rFonts w:eastAsia="Times New Roman"/>
              </w:rPr>
              <w:t>Wykorzystanie lokalnych zasobów</w:t>
            </w:r>
            <w:r>
              <w:rPr>
                <w:rFonts w:eastAsia="Times New Roman"/>
              </w:rPr>
              <w:t>;</w:t>
            </w:r>
          </w:p>
          <w:p w14:paraId="7890FACE" w14:textId="277207C9" w:rsidR="00996EDF" w:rsidRPr="00CB5A7B" w:rsidRDefault="00996EDF" w:rsidP="00CB5A7B">
            <w:pPr>
              <w:spacing w:after="0" w:line="240" w:lineRule="auto"/>
              <w:ind w:left="-57" w:right="-57"/>
              <w:jc w:val="both"/>
            </w:pPr>
            <w:r w:rsidRPr="00F77E57">
              <w:t>Operacja będzie realizowana w partnerstwie podmiotów z</w:t>
            </w:r>
            <w:r>
              <w:t xml:space="preserve"> sektorów:</w:t>
            </w:r>
            <w:r w:rsidRPr="00F77E57">
              <w:t xml:space="preserve"> </w:t>
            </w:r>
            <w:r>
              <w:t>społecznego, gospodarczego i publicznego</w:t>
            </w:r>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08E7C236"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r w:rsidR="0066377A">
              <w:t>;</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0E714E05" w:rsidR="00112339" w:rsidRPr="009255B1" w:rsidRDefault="007841EF" w:rsidP="00C34DD0">
            <w:pPr>
              <w:spacing w:after="0" w:line="240" w:lineRule="auto"/>
              <w:ind w:left="-57" w:right="-57"/>
              <w:jc w:val="both"/>
            </w:pPr>
            <w:r w:rsidRPr="007841EF">
              <w:t>Wnioskodawca posiada doświadczenie w realizacji wniosków w ramach PROW ze środków LGD</w:t>
            </w:r>
            <w:r w:rsidR="00112339" w:rsidRPr="009255B1">
              <w:t>;</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D0119A">
        <w:trPr>
          <w:trHeight w:val="267"/>
        </w:trPr>
        <w:tc>
          <w:tcPr>
            <w:tcW w:w="1851" w:type="dxa"/>
            <w:vMerge/>
          </w:tcPr>
          <w:p w14:paraId="7A2A08EB" w14:textId="77777777" w:rsidR="00112339" w:rsidRDefault="00112339" w:rsidP="00C34DD0">
            <w:pPr>
              <w:spacing w:after="0" w:line="240" w:lineRule="auto"/>
              <w:ind w:left="-57" w:right="-57"/>
              <w:jc w:val="both"/>
            </w:pPr>
          </w:p>
        </w:tc>
        <w:tc>
          <w:tcPr>
            <w:tcW w:w="2510" w:type="dxa"/>
          </w:tcPr>
          <w:p w14:paraId="39A518AE" w14:textId="77777777" w:rsidR="00112339" w:rsidRDefault="00112339" w:rsidP="00C34DD0">
            <w:pPr>
              <w:spacing w:after="0" w:line="240" w:lineRule="auto"/>
              <w:ind w:left="-57" w:right="-57"/>
              <w:jc w:val="both"/>
            </w:pPr>
            <w:r>
              <w:t xml:space="preserve">3.2.1. </w:t>
            </w:r>
            <w:r w:rsidRPr="00F71742">
              <w:t>Działania na rzecz integracji mieszkańców, ochrony środowiska oraz przeciwdziałania zmianom klimatu</w:t>
            </w:r>
          </w:p>
        </w:tc>
        <w:tc>
          <w:tcPr>
            <w:tcW w:w="2693" w:type="dxa"/>
          </w:tcPr>
          <w:p w14:paraId="0DB0A80D" w14:textId="77777777" w:rsidR="00112339" w:rsidRDefault="00112339" w:rsidP="00C34DD0">
            <w:pPr>
              <w:spacing w:after="0" w:line="240" w:lineRule="auto"/>
              <w:ind w:left="-57" w:right="-57"/>
              <w:jc w:val="both"/>
            </w:pPr>
            <w:r w:rsidRPr="00242043">
              <w:t>Liczba wdrożonych innowacyjnych rozwiązań</w:t>
            </w:r>
          </w:p>
        </w:tc>
        <w:tc>
          <w:tcPr>
            <w:tcW w:w="2126" w:type="dxa"/>
          </w:tcPr>
          <w:p w14:paraId="4D2BB039" w14:textId="77777777" w:rsidR="00112339" w:rsidRDefault="00112339" w:rsidP="00C34DD0">
            <w:pPr>
              <w:spacing w:after="0" w:line="240" w:lineRule="auto"/>
              <w:ind w:left="-57" w:right="-57"/>
              <w:jc w:val="both"/>
            </w:pPr>
            <w:r>
              <w:t xml:space="preserve">Liczba </w:t>
            </w:r>
            <w:r w:rsidRPr="00242043">
              <w:t xml:space="preserve">mieszkańców obszaru LGD </w:t>
            </w:r>
            <w:r>
              <w:t>zaangażowanych w operacje mające na celu rozwiązanie lokalnych problemów</w:t>
            </w:r>
          </w:p>
        </w:tc>
        <w:tc>
          <w:tcPr>
            <w:tcW w:w="6237" w:type="dxa"/>
          </w:tcPr>
          <w:p w14:paraId="201448B6" w14:textId="77777777" w:rsidR="00112339" w:rsidRPr="00856667" w:rsidRDefault="00112339" w:rsidP="00C34DD0">
            <w:pPr>
              <w:spacing w:after="0" w:line="240" w:lineRule="auto"/>
              <w:ind w:left="-57" w:right="-57"/>
              <w:jc w:val="both"/>
            </w:pPr>
            <w:r w:rsidRPr="00856667">
              <w:t>Projekt jest zgodny z LSR;</w:t>
            </w:r>
          </w:p>
          <w:p w14:paraId="453624F7" w14:textId="77777777" w:rsidR="00112339" w:rsidRPr="00856667" w:rsidRDefault="00112339" w:rsidP="00C34DD0">
            <w:pPr>
              <w:spacing w:after="0" w:line="240" w:lineRule="auto"/>
              <w:ind w:left="-57" w:right="-57"/>
              <w:jc w:val="both"/>
            </w:pPr>
            <w:r w:rsidRPr="00856667">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2BCACF96" w:rsidR="00112339" w:rsidRPr="00856667" w:rsidRDefault="00012639" w:rsidP="00C34DD0">
            <w:pPr>
              <w:spacing w:after="0" w:line="240" w:lineRule="auto"/>
              <w:ind w:left="-57" w:right="-57"/>
              <w:jc w:val="both"/>
            </w:pPr>
            <w:r w:rsidRPr="00012639">
              <w:t>Wnioskodawca posiada doświadczenie w realizacji wniosków w ramach PROW ze środków LGD</w:t>
            </w:r>
            <w:r w:rsidR="00112339" w:rsidRPr="00856667">
              <w:t>;</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1B36E54D" w:rsidR="00834B79" w:rsidRDefault="00834B79" w:rsidP="00112339">
      <w:pPr>
        <w:spacing w:after="0" w:line="240" w:lineRule="auto"/>
        <w:jc w:val="both"/>
      </w:pPr>
    </w:p>
    <w:p w14:paraId="03718300" w14:textId="77777777" w:rsidR="00112339" w:rsidRDefault="00112339" w:rsidP="00112339">
      <w:pPr>
        <w:spacing w:after="0" w:line="240" w:lineRule="auto"/>
        <w:jc w:val="both"/>
      </w:pPr>
      <w:r>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grantobiorcę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26D5EDD5" w:rsidR="00112339" w:rsidRPr="00C34DD0" w:rsidRDefault="00112339" w:rsidP="00893A14">
            <w:pPr>
              <w:spacing w:after="0" w:line="240" w:lineRule="auto"/>
              <w:ind w:left="-57" w:right="-57"/>
              <w:jc w:val="both"/>
            </w:pPr>
            <w:r w:rsidRPr="00C34DD0">
              <w:t xml:space="preserve">Jest to kryterium dostępowe dla operacji realizowanych w ramach </w:t>
            </w:r>
            <w:r w:rsidR="00893A14" w:rsidRPr="00C34DD0">
              <w:t>przedsięwzię</w:t>
            </w:r>
            <w:r w:rsidR="00893A14">
              <w:t>cia</w:t>
            </w:r>
            <w:r w:rsidR="00893A14" w:rsidRPr="00C34DD0">
              <w:t xml:space="preserve"> </w:t>
            </w:r>
            <w:r w:rsidRPr="00C34DD0">
              <w:t>1.1.2</w:t>
            </w:r>
            <w:r w:rsidR="00893A14">
              <w:t>.</w:t>
            </w:r>
            <w:r w:rsidRPr="00C34DD0">
              <w:t xml:space="preserve"> Jego niespełnienie skutkuje wyłączeniem wniosku z procesu dalszej oceny</w:t>
            </w:r>
          </w:p>
        </w:tc>
      </w:tr>
      <w:tr w:rsidR="00C34DD0" w:rsidRPr="00C34DD0" w14:paraId="364B57AF" w14:textId="77777777" w:rsidTr="008A6D2B">
        <w:trPr>
          <w:trHeight w:val="128"/>
        </w:trPr>
        <w:tc>
          <w:tcPr>
            <w:tcW w:w="1701" w:type="dxa"/>
          </w:tcPr>
          <w:p w14:paraId="0348BDB4" w14:textId="2DFE6840" w:rsidR="00112339" w:rsidRPr="00C34DD0" w:rsidRDefault="00FD1314" w:rsidP="00112339">
            <w:pPr>
              <w:spacing w:after="0" w:line="240" w:lineRule="auto"/>
              <w:ind w:left="-57" w:right="-57"/>
            </w:pPr>
            <w:r>
              <w:t>Projekt zakłada wydawnictwa dotyczące całości obszaru LGD, a wnioskodawca ma udokumentowane doświadczenie w wydaniu przewodnika turystycznego i mapy w tym dotyczących terenu LGD</w:t>
            </w:r>
          </w:p>
        </w:tc>
        <w:tc>
          <w:tcPr>
            <w:tcW w:w="3686" w:type="dxa"/>
          </w:tcPr>
          <w:p w14:paraId="18A24C6E" w14:textId="42C81C0C" w:rsidR="00112339" w:rsidRPr="00C34DD0" w:rsidRDefault="00310766" w:rsidP="00AB35C8">
            <w:pPr>
              <w:spacing w:after="0" w:line="240" w:lineRule="auto"/>
              <w:ind w:left="-57" w:right="-57"/>
              <w:jc w:val="both"/>
            </w:pPr>
            <w:r>
              <w:t>We wniosku należy opisać zakres informacji w planowanych</w:t>
            </w:r>
            <w:r w:rsidR="00FE71DB">
              <w:t xml:space="preserve"> do zawarcia w</w:t>
            </w:r>
            <w:r>
              <w:t xml:space="preserve"> wydawnictwach, a także udokumentować doświadczenie w realizacji tego typu operacji</w:t>
            </w:r>
            <w:r w:rsidR="00FE71DB">
              <w:t>. Doświadczenie musi wiązać się z wydaniem przewodnika i mapy dotyczących terenu LGD</w:t>
            </w:r>
          </w:p>
        </w:tc>
        <w:tc>
          <w:tcPr>
            <w:tcW w:w="5188" w:type="dxa"/>
          </w:tcPr>
          <w:p w14:paraId="225CE773" w14:textId="77777777" w:rsidR="00D47C4F" w:rsidRDefault="00FE71DB" w:rsidP="00D47C4F">
            <w:pPr>
              <w:spacing w:after="0" w:line="240" w:lineRule="auto"/>
              <w:ind w:left="-57" w:right="-57"/>
              <w:jc w:val="both"/>
            </w:pPr>
            <w:r>
              <w:t xml:space="preserve">Kryterium należy uznać za spełnione </w:t>
            </w:r>
            <w:r w:rsidR="00D47C4F">
              <w:t>jeśli:</w:t>
            </w:r>
          </w:p>
          <w:p w14:paraId="1332A2ED" w14:textId="77777777" w:rsidR="00D47C4F" w:rsidRDefault="00D47C4F" w:rsidP="0097024D">
            <w:pPr>
              <w:pStyle w:val="Akapitzlist"/>
              <w:numPr>
                <w:ilvl w:val="0"/>
                <w:numId w:val="42"/>
              </w:numPr>
              <w:spacing w:after="0" w:line="240" w:lineRule="auto"/>
              <w:ind w:left="175" w:right="-57" w:hanging="175"/>
              <w:jc w:val="both"/>
            </w:pPr>
            <w:r>
              <w:t xml:space="preserve">z opisu wynika, że planowane do zawarcia w wydawnictwach informacje odnoszą się do całego obszaru LGD, bez dominacji informacji dotyczących np. jednej z gmin, atrakcji itp. </w:t>
            </w:r>
          </w:p>
          <w:p w14:paraId="255AC79F" w14:textId="68DA779B" w:rsidR="00112339" w:rsidRPr="00C34DD0" w:rsidRDefault="00D47C4F" w:rsidP="0097024D">
            <w:pPr>
              <w:pStyle w:val="Akapitzlist"/>
              <w:numPr>
                <w:ilvl w:val="0"/>
                <w:numId w:val="42"/>
              </w:numPr>
              <w:spacing w:after="0" w:line="240" w:lineRule="auto"/>
              <w:ind w:left="175" w:right="-57" w:hanging="175"/>
              <w:jc w:val="both"/>
            </w:pPr>
            <w:r>
              <w:t xml:space="preserve">Wnioskodawca udokumentował doświadczenie </w:t>
            </w:r>
            <w:r w:rsidR="00E53CC7">
              <w:t xml:space="preserve">w zakresie wydania przewodnika turystycznego i mapy regionu LGD. </w:t>
            </w:r>
            <w:r>
              <w:t xml:space="preserve"> </w:t>
            </w:r>
          </w:p>
        </w:tc>
        <w:tc>
          <w:tcPr>
            <w:tcW w:w="4819" w:type="dxa"/>
          </w:tcPr>
          <w:p w14:paraId="6255D185" w14:textId="5EA18530" w:rsidR="00766249" w:rsidRDefault="00766249" w:rsidP="00112339">
            <w:pPr>
              <w:spacing w:after="0" w:line="240" w:lineRule="auto"/>
              <w:ind w:left="-57" w:right="-57"/>
              <w:jc w:val="both"/>
            </w:pPr>
            <w:r>
              <w:t>Jest to kryterium dostępowe dla operacji realizowanych w ramach przedsięwzięcia 2.1.4 w zakresie operacji własnej LGD. Jego niespełnienie skutkuje wyłączeniem wniosku z dalszej oceny</w:t>
            </w:r>
          </w:p>
          <w:p w14:paraId="0A8C7495" w14:textId="77777777" w:rsidR="00112339" w:rsidRDefault="00FD1314" w:rsidP="00112339">
            <w:pPr>
              <w:spacing w:after="0" w:line="240" w:lineRule="auto"/>
              <w:ind w:left="-57" w:right="-57"/>
              <w:jc w:val="both"/>
            </w:pPr>
            <w:r>
              <w:t>Tak</w:t>
            </w:r>
          </w:p>
          <w:p w14:paraId="26A8D6F6" w14:textId="314B3A0A" w:rsidR="00FD1314" w:rsidRPr="00C34DD0" w:rsidRDefault="00FD1314" w:rsidP="00112339">
            <w:pPr>
              <w:spacing w:after="0" w:line="240" w:lineRule="auto"/>
              <w:ind w:left="-57" w:right="-57"/>
              <w:jc w:val="both"/>
            </w:pPr>
            <w:r>
              <w:t>Nie</w:t>
            </w:r>
          </w:p>
        </w:tc>
      </w:tr>
      <w:tr w:rsidR="00C34DD0" w:rsidRPr="00C34DD0" w14:paraId="3CF329AD" w14:textId="77777777" w:rsidTr="008A6D2B">
        <w:trPr>
          <w:trHeight w:val="128"/>
        </w:trPr>
        <w:tc>
          <w:tcPr>
            <w:tcW w:w="1701" w:type="dxa"/>
          </w:tcPr>
          <w:p w14:paraId="036FB6E2" w14:textId="6127DB3A"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42367C35"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r w:rsidR="007642F8">
              <w:t>2</w:t>
            </w:r>
            <w:r w:rsidRPr="00C34DD0">
              <w:t>.</w:t>
            </w:r>
            <w:r w:rsidR="007642F8">
              <w:t>1.4 w zakresie operacji własnych LGD.</w:t>
            </w:r>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Czas realizacji operacji określa się od momentu podpisania umowy przez grantobiorcę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3F47CC9A" w:rsidR="00112339" w:rsidRPr="00C34DD0" w:rsidRDefault="00112339" w:rsidP="00112339">
            <w:pPr>
              <w:spacing w:after="0" w:line="240" w:lineRule="auto"/>
              <w:ind w:left="-57" w:right="-57"/>
              <w:jc w:val="both"/>
            </w:pPr>
            <w:r w:rsidRPr="00C34DD0">
              <w:t>Osoba ubiegająca się o wsparcie należy do grupy defaworyzowanej</w:t>
            </w:r>
          </w:p>
        </w:tc>
        <w:tc>
          <w:tcPr>
            <w:tcW w:w="3686" w:type="dxa"/>
          </w:tcPr>
          <w:p w14:paraId="6418FBDC" w14:textId="33E74AAD" w:rsidR="00112339" w:rsidRPr="00C34DD0" w:rsidRDefault="002E6967" w:rsidP="0004128C">
            <w:pPr>
              <w:spacing w:after="0" w:line="240" w:lineRule="auto"/>
              <w:ind w:left="-57" w:right="-57"/>
              <w:jc w:val="both"/>
            </w:pPr>
            <w:r w:rsidRPr="002E6967">
              <w: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t>
            </w:r>
          </w:p>
        </w:tc>
        <w:tc>
          <w:tcPr>
            <w:tcW w:w="5188" w:type="dxa"/>
          </w:tcPr>
          <w:p w14:paraId="753D449A" w14:textId="77777777" w:rsidR="002E6967" w:rsidRPr="002E6967" w:rsidRDefault="002E6967" w:rsidP="002E6967">
            <w:pPr>
              <w:spacing w:after="0" w:line="240" w:lineRule="auto"/>
              <w:ind w:left="-57" w:right="-57"/>
              <w:jc w:val="both"/>
            </w:pPr>
            <w:r w:rsidRPr="002E6967">
              <w:t>Wiek wnioskodawcy</w:t>
            </w:r>
          </w:p>
          <w:p w14:paraId="4A7DBFD5" w14:textId="3E8F38E5" w:rsidR="002E6967" w:rsidRPr="002E6967" w:rsidRDefault="002E6967" w:rsidP="002E6967">
            <w:pPr>
              <w:spacing w:after="0" w:line="240" w:lineRule="auto"/>
              <w:ind w:left="-57" w:right="-57"/>
              <w:jc w:val="both"/>
            </w:pPr>
            <w:r w:rsidRPr="002E6967">
              <w:t>Wiek powinien być udokumentowany poprzez załączenie do wniosku potwierdzonej na zgodność z oryginałem kserokopii dokumentu potwierdzającego datę urodzenia (np. dowód osobisty, paszport).</w:t>
            </w:r>
          </w:p>
          <w:p w14:paraId="553519D5" w14:textId="77777777" w:rsidR="002E6967" w:rsidRPr="002E6967" w:rsidRDefault="002E6967" w:rsidP="002E6967">
            <w:pPr>
              <w:spacing w:after="0" w:line="240" w:lineRule="auto"/>
              <w:ind w:left="-57" w:right="-57"/>
              <w:jc w:val="both"/>
            </w:pPr>
            <w:r w:rsidRPr="002E6967">
              <w:t>Posiadanie statusu osoby bezrobotnej</w:t>
            </w:r>
          </w:p>
          <w:p w14:paraId="5F5BA6DF" w14:textId="178672D9" w:rsidR="005B13EC" w:rsidRPr="00C34DD0" w:rsidRDefault="002E6967" w:rsidP="0023728C">
            <w:pPr>
              <w:spacing w:after="0" w:line="240" w:lineRule="auto"/>
              <w:ind w:left="-57" w:right="-57"/>
              <w:jc w:val="both"/>
            </w:pPr>
            <w:r w:rsidRPr="002E6967">
              <w:t>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defaworyzowanej spowoduje przyznanie minimalnej liczby punktów w tym kryterium.</w:t>
            </w:r>
          </w:p>
        </w:tc>
        <w:tc>
          <w:tcPr>
            <w:tcW w:w="4819" w:type="dxa"/>
          </w:tcPr>
          <w:p w14:paraId="3C1AD53D" w14:textId="77777777" w:rsidR="002E6967" w:rsidRPr="002E6967" w:rsidRDefault="002E6967" w:rsidP="002E6967">
            <w:pPr>
              <w:spacing w:after="0" w:line="240" w:lineRule="auto"/>
              <w:ind w:left="-57" w:right="-57"/>
              <w:jc w:val="both"/>
            </w:pPr>
            <w:r w:rsidRPr="002E6967">
              <w:t>6 pkt – wnioskodawca ma mniej niż 35 lat i/lub jest osobą bezrobotną minimum 60 dni przed dniem złożenia wniosku</w:t>
            </w:r>
          </w:p>
          <w:p w14:paraId="6C73684A" w14:textId="77777777" w:rsidR="002E6967" w:rsidRPr="002E6967" w:rsidRDefault="002E6967" w:rsidP="002E6967">
            <w:pPr>
              <w:spacing w:after="0" w:line="240" w:lineRule="auto"/>
              <w:ind w:left="-57" w:right="-57"/>
              <w:jc w:val="both"/>
            </w:pPr>
            <w:r w:rsidRPr="002E6967">
              <w:t>1 pkt – wnioskodawca jest osobą bezrobotną krócej niż 60 dni przed dniem złożenia wniosku</w:t>
            </w:r>
          </w:p>
          <w:p w14:paraId="2274C4A3" w14:textId="77777777" w:rsidR="002E6967" w:rsidRPr="002E6967" w:rsidRDefault="002E6967" w:rsidP="002E6967">
            <w:pPr>
              <w:spacing w:after="0" w:line="240" w:lineRule="auto"/>
              <w:ind w:left="-57" w:right="-57"/>
              <w:jc w:val="both"/>
            </w:pPr>
            <w:r w:rsidRPr="002E6967">
              <w:t>0 pkt – nie należy do grupy defaworyzowanej</w:t>
            </w:r>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3556FF97" w:rsidR="00112339" w:rsidRPr="00C34DD0" w:rsidRDefault="0004128C" w:rsidP="00112339">
            <w:pPr>
              <w:spacing w:after="0" w:line="240" w:lineRule="auto"/>
              <w:ind w:left="-57" w:right="-57"/>
              <w:jc w:val="both"/>
            </w:pPr>
            <w:r w:rsidRPr="0004128C">
              <w:t xml:space="preserve"> Liczba utworzonych miejsc pracy rozumiana jest jako liczba utworzonych miejsc pracy w przeliczeniu na pełne etaty średnioroczne i zatrudnienie osoby dla której zostanie utworzone to miejsce pracy na podstawie umowy o pracę oraz liczba osób samozatrudnionych.</w:t>
            </w:r>
          </w:p>
        </w:tc>
        <w:tc>
          <w:tcPr>
            <w:tcW w:w="5188" w:type="dxa"/>
          </w:tcPr>
          <w:p w14:paraId="3F97075B" w14:textId="65981F0B" w:rsidR="00112339" w:rsidRPr="00C34DD0" w:rsidRDefault="00112339" w:rsidP="00112339">
            <w:pPr>
              <w:spacing w:after="0" w:line="240" w:lineRule="auto"/>
              <w:ind w:left="-57" w:right="-57"/>
              <w:jc w:val="both"/>
            </w:pPr>
            <w:r w:rsidRPr="00C34DD0">
              <w:t>Weryfikacja liczby miejsc pracy, które zostaną utworzone wskutek realizacji operacji</w:t>
            </w:r>
            <w:r w:rsidR="0004128C">
              <w:t>.</w:t>
            </w:r>
            <w:r w:rsidR="0004128C" w:rsidRPr="00C34DD0">
              <w:t xml:space="preserve"> Potrzebne dane powinny być podane we wniosku o udzielenie wsparcia i uwzględnione w biznesplanie</w:t>
            </w:r>
          </w:p>
        </w:tc>
        <w:tc>
          <w:tcPr>
            <w:tcW w:w="4819" w:type="dxa"/>
          </w:tcPr>
          <w:p w14:paraId="04E7F578" w14:textId="77777777" w:rsidR="00955960" w:rsidRDefault="00955960" w:rsidP="00112339">
            <w:pPr>
              <w:spacing w:after="0" w:line="240" w:lineRule="auto"/>
              <w:ind w:left="-57" w:right="-57"/>
              <w:jc w:val="both"/>
            </w:pPr>
            <w:r w:rsidRPr="00955960">
              <w:t>Pierwsza wartość punktowa dotyczy przedsięwzię</w:t>
            </w:r>
            <w:r>
              <w:t>cia 1.1.1 druga przedsięwzięcia 1.1.2</w:t>
            </w:r>
          </w:p>
          <w:p w14:paraId="20021516" w14:textId="366C83BA" w:rsidR="00112339" w:rsidRPr="00C34DD0" w:rsidRDefault="0004128C" w:rsidP="00112339">
            <w:pPr>
              <w:spacing w:after="0" w:line="240" w:lineRule="auto"/>
              <w:ind w:left="-57" w:right="-57"/>
              <w:jc w:val="both"/>
            </w:pPr>
            <w:r>
              <w:t>3</w:t>
            </w:r>
            <w:r w:rsidR="00955960">
              <w:t>, 1</w:t>
            </w:r>
            <w:r w:rsidR="00112339" w:rsidRPr="00C34DD0">
              <w:t xml:space="preserve"> pkt – Projekt zakłada utworzenie </w:t>
            </w:r>
            <w:r>
              <w:t xml:space="preserve">dwóch lub </w:t>
            </w:r>
            <w:r w:rsidR="00112339" w:rsidRPr="00C34DD0">
              <w:t>więcej miejsc pracy</w:t>
            </w:r>
            <w:r w:rsidR="00955960">
              <w:t>;</w:t>
            </w:r>
          </w:p>
          <w:p w14:paraId="0AEFBD78" w14:textId="1CBE1169" w:rsidR="00112339" w:rsidRPr="00C34DD0" w:rsidRDefault="0004128C" w:rsidP="0004128C">
            <w:pPr>
              <w:spacing w:after="0" w:line="240" w:lineRule="auto"/>
              <w:ind w:left="-57" w:right="-57"/>
              <w:jc w:val="both"/>
            </w:pPr>
            <w:r>
              <w:t>0</w:t>
            </w:r>
            <w:r w:rsidR="00955960">
              <w:t>, 0</w:t>
            </w:r>
            <w:r w:rsidR="00112339" w:rsidRPr="00C34DD0">
              <w:t xml:space="preserve"> pkt – Projekt zakłada utworzenie </w:t>
            </w:r>
            <w:r>
              <w:t>mniej niż dwóch</w:t>
            </w:r>
            <w:r w:rsidRPr="00C34DD0">
              <w:t xml:space="preserve"> </w:t>
            </w:r>
            <w:r w:rsidR="00112339" w:rsidRPr="00C34DD0">
              <w:t>miejsc pracy</w:t>
            </w:r>
            <w:r w:rsidR="00955960">
              <w:t>.</w:t>
            </w:r>
          </w:p>
        </w:tc>
      </w:tr>
      <w:tr w:rsidR="00C34DD0" w:rsidRPr="00C34DD0" w14:paraId="2CAD6AC2" w14:textId="77777777" w:rsidTr="008A6D2B">
        <w:trPr>
          <w:trHeight w:val="128"/>
        </w:trPr>
        <w:tc>
          <w:tcPr>
            <w:tcW w:w="1701" w:type="dxa"/>
          </w:tcPr>
          <w:p w14:paraId="1B6C36C8" w14:textId="51C0B311" w:rsidR="00112339" w:rsidRPr="00C34DD0" w:rsidRDefault="00112339" w:rsidP="00112339">
            <w:pPr>
              <w:spacing w:after="0" w:line="240" w:lineRule="auto"/>
              <w:ind w:left="-57" w:right="-57"/>
              <w:jc w:val="both"/>
            </w:pPr>
            <w:r w:rsidRPr="00C34DD0">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540978AE" w:rsidR="00112339" w:rsidRPr="00C34DD0" w:rsidRDefault="00884C16" w:rsidP="00112339">
            <w:pPr>
              <w:spacing w:after="0" w:line="240" w:lineRule="auto"/>
              <w:ind w:left="-57" w:right="-57"/>
              <w:rPr>
                <w:lang w:eastAsia="en-US"/>
              </w:rPr>
            </w:pPr>
            <w:r>
              <w:rPr>
                <w:lang w:eastAsia="en-US"/>
              </w:rPr>
              <w:t>4</w:t>
            </w:r>
            <w:r w:rsidRPr="00C34DD0">
              <w:rPr>
                <w:lang w:eastAsia="en-US"/>
              </w:rPr>
              <w:t xml:space="preserve"> </w:t>
            </w:r>
            <w:r w:rsidR="00112339" w:rsidRPr="00C34DD0">
              <w:rPr>
                <w:lang w:eastAsia="en-US"/>
              </w:rPr>
              <w:t>pkt - koszt utworzenia jednego miejsca pracy nie jest większy niż 100 tys. zł;</w:t>
            </w:r>
          </w:p>
          <w:p w14:paraId="78D7EB1F" w14:textId="0A678760" w:rsidR="00112339" w:rsidRPr="00C34DD0" w:rsidRDefault="00884C16" w:rsidP="00112339">
            <w:pPr>
              <w:spacing w:after="160" w:line="240" w:lineRule="auto"/>
              <w:ind w:left="-57" w:right="-57"/>
              <w:contextualSpacing/>
              <w:rPr>
                <w:lang w:eastAsia="en-US"/>
              </w:rPr>
            </w:pPr>
            <w:r>
              <w:rPr>
                <w:lang w:eastAsia="en-US"/>
              </w:rPr>
              <w:t>2</w:t>
            </w:r>
            <w:r w:rsidRPr="00C34DD0">
              <w:rPr>
                <w:lang w:eastAsia="en-US"/>
              </w:rPr>
              <w:t xml:space="preserve"> </w:t>
            </w:r>
            <w:r w:rsidR="00112339" w:rsidRPr="00C34DD0">
              <w:rPr>
                <w:lang w:eastAsia="en-US"/>
              </w:rPr>
              <w:t>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40C13163" w:rsidR="00112339" w:rsidRPr="00C34DD0" w:rsidRDefault="00112339" w:rsidP="00112339">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rsidR="00884C16">
              <w:t>przez LGD</w:t>
            </w:r>
            <w:r w:rsidR="00884C16" w:rsidRPr="00C34DD0">
              <w:t xml:space="preserve"> </w:t>
            </w:r>
            <w:r w:rsidRPr="00C34DD0">
              <w:t xml:space="preserve">w ramach </w:t>
            </w:r>
            <w:r w:rsidR="00884C16">
              <w:t>aktywizacji</w:t>
            </w:r>
            <w:r w:rsidRPr="00C34DD0">
              <w:t>.</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 udziale w szkoleniu.</w:t>
            </w:r>
          </w:p>
          <w:p w14:paraId="1D8DD802" w14:textId="1619B325" w:rsidR="00112339" w:rsidRPr="00C34DD0" w:rsidRDefault="00112339">
            <w:pPr>
              <w:spacing w:after="0" w:line="240" w:lineRule="auto"/>
              <w:ind w:left="-57" w:right="-57"/>
              <w:jc w:val="both"/>
            </w:pPr>
            <w:r w:rsidRPr="00C34DD0">
              <w:t>Szkolenie dotyczące zakładania działalności gospodarczej zostanie zorganizowane przez LGD w okresie poprzedzającym pierwszy nabór wniosków o udzielenie wsparcie w zakresie przedsięwzięcia 1.1.1</w:t>
            </w:r>
          </w:p>
        </w:tc>
        <w:tc>
          <w:tcPr>
            <w:tcW w:w="4819" w:type="dxa"/>
          </w:tcPr>
          <w:p w14:paraId="65A47B92" w14:textId="42AEB3A0" w:rsidR="00112339" w:rsidRPr="00C34DD0" w:rsidRDefault="0004128C" w:rsidP="00112339">
            <w:pPr>
              <w:spacing w:after="0" w:line="240" w:lineRule="auto"/>
              <w:ind w:left="-57" w:right="-57"/>
              <w:jc w:val="both"/>
            </w:pPr>
            <w:r>
              <w:t>4</w:t>
            </w:r>
            <w:r w:rsidRPr="00C34DD0">
              <w:t xml:space="preserve"> </w:t>
            </w:r>
            <w:r w:rsidR="00112339" w:rsidRPr="00C34DD0">
              <w:t xml:space="preserve">–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Opis powinien wskazywać lokalny problem, sposób jego rozwiązania z wykorzystaniem lokalnych zasobów, a także zawierać uzasadnienie 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Jeśli projekt przewiduje stosowanie metod partycypacyjnych zarówno na etapie przygotowania jak 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08507CF7" w14:textId="407C2FF9" w:rsidR="00BF3ED5" w:rsidRDefault="00BF3ED5" w:rsidP="00112339">
            <w:pPr>
              <w:spacing w:after="0" w:line="259" w:lineRule="auto"/>
              <w:ind w:left="-57" w:right="-57"/>
            </w:pPr>
            <w:r w:rsidRPr="00C34DD0">
              <w:t xml:space="preserve">Pierwsza wartość </w:t>
            </w:r>
            <w:r>
              <w:t>punktowa dotyczy przedsięwzięć 2.1.1 i 2.1.2, druga wartość dotyczy przedsięwzięć 2.1.3 i 2.1.4</w:t>
            </w:r>
          </w:p>
          <w:p w14:paraId="35E92863" w14:textId="72FA3DBF" w:rsidR="00112339" w:rsidRPr="00C34DD0" w:rsidRDefault="00112339" w:rsidP="00112339">
            <w:pPr>
              <w:spacing w:after="0" w:line="259" w:lineRule="auto"/>
              <w:ind w:left="-57" w:right="-57"/>
            </w:pPr>
            <w:r w:rsidRPr="00C34DD0">
              <w:t>6</w:t>
            </w:r>
            <w:r w:rsidR="00BF3ED5">
              <w:t xml:space="preserve">, 5 </w:t>
            </w:r>
            <w:r w:rsidRPr="00C34DD0">
              <w:t>pkt - we wniosku znajduje się opis innowacyjności z zastosowaniem 3 metod partycypacyjnych;</w:t>
            </w:r>
          </w:p>
          <w:p w14:paraId="4CBF38DA" w14:textId="4FDE33FE" w:rsidR="00112339" w:rsidRPr="00C34DD0" w:rsidRDefault="00112339" w:rsidP="00112339">
            <w:pPr>
              <w:spacing w:after="0" w:line="259" w:lineRule="auto"/>
              <w:ind w:left="-57" w:right="-57"/>
            </w:pPr>
            <w:r w:rsidRPr="00C34DD0">
              <w:t>4</w:t>
            </w:r>
            <w:r w:rsidR="00BF3ED5">
              <w:t>, 3</w:t>
            </w:r>
            <w:r w:rsidRPr="00C34DD0">
              <w:t xml:space="preserve"> pkt - we wniosku znajduje się opis  innowacyjności z zastosowaniem 2 metod partycypacyjnych – 4 pkt; </w:t>
            </w:r>
          </w:p>
          <w:p w14:paraId="5EF4E9B2" w14:textId="1A7D64D4" w:rsidR="00112339" w:rsidRPr="00C34DD0" w:rsidRDefault="00112339" w:rsidP="00112339">
            <w:pPr>
              <w:spacing w:after="0" w:line="259" w:lineRule="auto"/>
              <w:ind w:left="-57" w:right="-57"/>
            </w:pPr>
            <w:r w:rsidRPr="00C34DD0">
              <w:t>2</w:t>
            </w:r>
            <w:r w:rsidR="00BF3ED5">
              <w:t>, 1</w:t>
            </w:r>
            <w:r w:rsidRPr="00C34DD0">
              <w:t xml:space="preserve"> pkt - we wniosku znajduje się opis innowacyjności z zastosowaniem 1 metody partycypacyjnej;</w:t>
            </w:r>
          </w:p>
          <w:p w14:paraId="74B63E15" w14:textId="5791CC6A" w:rsidR="00112339" w:rsidRPr="00C34DD0" w:rsidRDefault="00112339" w:rsidP="00112339">
            <w:pPr>
              <w:spacing w:after="0" w:line="240" w:lineRule="auto"/>
              <w:ind w:left="-57" w:right="-57"/>
              <w:jc w:val="both"/>
            </w:pPr>
            <w:r w:rsidRPr="00C34DD0">
              <w:t>0</w:t>
            </w:r>
            <w:r w:rsidR="00BF3ED5">
              <w:t>, 0</w:t>
            </w:r>
            <w:r w:rsidRPr="00C34DD0">
              <w:t xml:space="preserve"> pkt - brak opisu innowacyjnego charakteru 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58E5EAF5" w:rsidR="00112339" w:rsidRPr="00C34DD0" w:rsidRDefault="00112339" w:rsidP="00112339">
            <w:pPr>
              <w:spacing w:after="0" w:line="240" w:lineRule="auto"/>
              <w:ind w:left="-57" w:right="-57"/>
              <w:jc w:val="both"/>
            </w:pPr>
            <w:r w:rsidRPr="00C34DD0">
              <w:t>Pierwsza wartość punktowa dotyczy przedsięwzięcia 1.1.2</w:t>
            </w:r>
            <w:r w:rsidR="00BF3ED5">
              <w:t xml:space="preserve">, </w:t>
            </w:r>
            <w:r w:rsidRPr="00C34DD0">
              <w:t xml:space="preserve">druga </w:t>
            </w:r>
            <w:r w:rsidR="00BF3ED5">
              <w:t xml:space="preserve">przedsięwzięć 2.1.1, </w:t>
            </w:r>
            <w:r w:rsidR="005D1D82">
              <w:t xml:space="preserve">2.1.3, </w:t>
            </w:r>
            <w:r w:rsidR="00BF3ED5">
              <w:t>trzecia 2.1.2</w:t>
            </w:r>
            <w:r w:rsidR="005D1D82">
              <w:t xml:space="preserve">, 2.1.4, 3.1.1, czwarta przedsięwzięcia 3.2.1. </w:t>
            </w:r>
          </w:p>
          <w:p w14:paraId="51DE9A2E" w14:textId="336538DB" w:rsidR="00112339" w:rsidRPr="00C34DD0" w:rsidRDefault="00112339" w:rsidP="00112339">
            <w:pPr>
              <w:spacing w:after="0" w:line="240" w:lineRule="auto"/>
              <w:ind w:left="-57" w:right="-57"/>
              <w:jc w:val="both"/>
            </w:pPr>
            <w:r w:rsidRPr="00C34DD0">
              <w:t>3, 5</w:t>
            </w:r>
            <w:r w:rsidR="00BF3ED5">
              <w:t>, 6</w:t>
            </w:r>
            <w:r w:rsidR="005D1D82">
              <w:t>, 4</w:t>
            </w:r>
            <w:r w:rsidRPr="00C34DD0">
              <w:t xml:space="preserve"> pkt – opis wykorzystania 3 lokalnych zasobów</w:t>
            </w:r>
          </w:p>
          <w:p w14:paraId="63CDB69E" w14:textId="4D42E5A7" w:rsidR="00112339" w:rsidRPr="00C34DD0" w:rsidRDefault="00112339" w:rsidP="00112339">
            <w:pPr>
              <w:spacing w:after="0" w:line="240" w:lineRule="auto"/>
              <w:ind w:left="-57" w:right="-57"/>
              <w:jc w:val="both"/>
            </w:pPr>
            <w:r w:rsidRPr="00C34DD0">
              <w:t>2, 3</w:t>
            </w:r>
            <w:r w:rsidR="00BF3ED5">
              <w:t>, 4</w:t>
            </w:r>
            <w:r w:rsidR="005D1D82">
              <w:t>, 3</w:t>
            </w:r>
            <w:r w:rsidRPr="00C34DD0">
              <w:t xml:space="preserve"> pkt – opis wykorzystania 2 lokalnych zasobów</w:t>
            </w:r>
          </w:p>
          <w:p w14:paraId="65E3B86B" w14:textId="0773A73A" w:rsidR="00112339" w:rsidRPr="00C34DD0" w:rsidRDefault="00112339" w:rsidP="00112339">
            <w:pPr>
              <w:spacing w:after="0" w:line="240" w:lineRule="auto"/>
              <w:ind w:left="-57" w:right="-57"/>
              <w:jc w:val="both"/>
            </w:pPr>
            <w:r w:rsidRPr="00C34DD0">
              <w:t>1, 1</w:t>
            </w:r>
            <w:r w:rsidR="00BF3ED5">
              <w:t>, 2</w:t>
            </w:r>
            <w:r w:rsidR="005D1D82">
              <w:t xml:space="preserve">, 2 </w:t>
            </w:r>
            <w:r w:rsidRPr="00C34DD0">
              <w:t>pkt – opis wykorzystania 1 lokalnego zasobu</w:t>
            </w:r>
          </w:p>
          <w:p w14:paraId="6C26C5B9" w14:textId="7CDC4F5D" w:rsidR="00112339" w:rsidRPr="00C34DD0" w:rsidRDefault="00112339" w:rsidP="00112339">
            <w:pPr>
              <w:spacing w:after="0" w:line="240" w:lineRule="auto"/>
              <w:ind w:left="-57" w:right="-57"/>
              <w:jc w:val="both"/>
            </w:pPr>
            <w:r w:rsidRPr="00C34DD0">
              <w:t>0, 0</w:t>
            </w:r>
            <w:r w:rsidR="00BF3ED5">
              <w:t>, 0</w:t>
            </w:r>
            <w:r w:rsidR="005D1D82">
              <w:t>, 0</w:t>
            </w:r>
            <w:r w:rsidRPr="00C34DD0">
              <w:t xml:space="preserve">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2BA218F" w:rsidR="00112339" w:rsidRPr="00C34DD0" w:rsidRDefault="00112339" w:rsidP="00112339">
            <w:pPr>
              <w:spacing w:after="0" w:line="240" w:lineRule="auto"/>
              <w:ind w:left="-57" w:right="-57"/>
              <w:jc w:val="both"/>
            </w:pPr>
            <w:r w:rsidRPr="00C34DD0">
              <w:t xml:space="preserve">Innowacyjny  charakter przedsięwzięcia </w:t>
            </w:r>
            <w:r w:rsidR="005D1D82">
              <w:t>(</w:t>
            </w:r>
            <w:r w:rsidRPr="00C34DD0">
              <w:t>związanego z tworzeniem miejsc pracy</w:t>
            </w:r>
            <w:r w:rsidR="005D1D82">
              <w:t>)</w:t>
            </w:r>
          </w:p>
        </w:tc>
        <w:tc>
          <w:tcPr>
            <w:tcW w:w="3686" w:type="dxa"/>
          </w:tcPr>
          <w:p w14:paraId="7F740C6A" w14:textId="77777777" w:rsidR="00112339" w:rsidRPr="00C34DD0" w:rsidRDefault="00112339" w:rsidP="00112339">
            <w:pPr>
              <w:spacing w:after="0" w:line="240" w:lineRule="auto"/>
              <w:ind w:left="-57" w:right="-57"/>
              <w:jc w:val="both"/>
            </w:pPr>
            <w:r w:rsidRPr="00C34DD0">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00CB0020" w14:textId="432DC9BB" w:rsidR="00112339" w:rsidRPr="00C34DD0" w:rsidRDefault="00112339" w:rsidP="00112339">
            <w:pPr>
              <w:spacing w:after="0" w:line="240" w:lineRule="auto"/>
              <w:ind w:left="-57" w:right="-57"/>
              <w:jc w:val="both"/>
            </w:pPr>
            <w:r w:rsidRPr="00C34DD0">
              <w:t>5 pkt - we wniosku znajduje się wyczerpujący opis 3 innowacyjnych rozwiązań</w:t>
            </w:r>
          </w:p>
          <w:p w14:paraId="06D082C7" w14:textId="4EA0E526" w:rsidR="00112339" w:rsidRPr="00C34DD0" w:rsidRDefault="00112339" w:rsidP="00112339">
            <w:pPr>
              <w:spacing w:after="0" w:line="240" w:lineRule="auto"/>
              <w:ind w:left="-57" w:right="-57"/>
              <w:jc w:val="both"/>
            </w:pPr>
            <w:r w:rsidRPr="00C34DD0">
              <w:t>3 pkt - we wniosku znajduje się wyczerpujący opis 2 innowacyjnych rozwiązań</w:t>
            </w:r>
          </w:p>
          <w:p w14:paraId="0835B3C9" w14:textId="0D83B0F5" w:rsidR="00112339" w:rsidRPr="00C34DD0" w:rsidRDefault="00112339" w:rsidP="00112339">
            <w:pPr>
              <w:spacing w:after="0" w:line="240" w:lineRule="auto"/>
              <w:ind w:left="-57" w:right="-57"/>
              <w:jc w:val="both"/>
            </w:pPr>
            <w:r w:rsidRPr="00C34DD0">
              <w:t>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10286BCB" w:rsidR="00112339" w:rsidRPr="00C34DD0" w:rsidRDefault="00112339" w:rsidP="00112339">
            <w:pPr>
              <w:spacing w:after="0" w:line="240" w:lineRule="auto"/>
              <w:ind w:left="-57" w:right="-57"/>
              <w:jc w:val="both"/>
            </w:pPr>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t>Wnioskodawca zobowiązany jest opisać sposób weryfikacji osób biorących udział w działaniach projektowych, którzy zgłoszeni zostaną jako przedstawiciele grupy defaworyzowanej, a także uwzględnić we wskaźnikach projektu deklarowaną liczbę uczestników projektu w tym przedstawicieli grupy defaworyzowanej, dzięki czemu przyznane zostaną punkty w tym kryterium.</w:t>
            </w:r>
          </w:p>
        </w:tc>
        <w:tc>
          <w:tcPr>
            <w:tcW w:w="4819" w:type="dxa"/>
          </w:tcPr>
          <w:p w14:paraId="6776BB25" w14:textId="187A485C" w:rsidR="009B0859" w:rsidRDefault="009B0859" w:rsidP="00112339">
            <w:pPr>
              <w:spacing w:after="160" w:line="259" w:lineRule="auto"/>
              <w:ind w:left="-57" w:right="-57"/>
              <w:contextualSpacing/>
              <w:rPr>
                <w:lang w:eastAsia="en-US"/>
              </w:rPr>
            </w:pPr>
            <w:r>
              <w:rPr>
                <w:lang w:eastAsia="en-US"/>
              </w:rPr>
              <w:t>Pierwsza wartość punktowa dotyczy przedsięwzięcia 3.1.1, druga wartość przedsięwzięcia 3.2.1</w:t>
            </w:r>
          </w:p>
          <w:p w14:paraId="364E6A22" w14:textId="2636AEF1" w:rsidR="00112339" w:rsidRPr="00C34DD0" w:rsidRDefault="00112339" w:rsidP="00112339">
            <w:pPr>
              <w:spacing w:after="160" w:line="259" w:lineRule="auto"/>
              <w:ind w:left="-57" w:right="-57"/>
              <w:contextualSpacing/>
              <w:rPr>
                <w:lang w:eastAsia="en-US"/>
              </w:rPr>
            </w:pPr>
            <w:r w:rsidRPr="00C34DD0">
              <w:rPr>
                <w:lang w:eastAsia="en-US"/>
              </w:rPr>
              <w:t>6</w:t>
            </w:r>
            <w:r w:rsidR="009B0859">
              <w:rPr>
                <w:lang w:eastAsia="en-US"/>
              </w:rPr>
              <w:t>, 4</w:t>
            </w:r>
            <w:r w:rsidRPr="00C34DD0">
              <w:rPr>
                <w:lang w:eastAsia="en-US"/>
              </w:rPr>
              <w:t xml:space="preserve"> pkt  - projekt zakłada udział minimum 15 mieszkańców obszaru LGD należących do grupy defaworyzowanej</w:t>
            </w:r>
            <w:r w:rsidR="009C5014">
              <w:rPr>
                <w:lang w:eastAsia="en-US"/>
              </w:rPr>
              <w:t xml:space="preserve"> (osoby</w:t>
            </w:r>
            <w:r w:rsidR="009B0859">
              <w:rPr>
                <w:lang w:eastAsia="en-US"/>
              </w:rPr>
              <w:t xml:space="preserve"> młode</w:t>
            </w:r>
            <w:r w:rsidR="009C5014">
              <w:rPr>
                <w:lang w:eastAsia="en-US"/>
              </w:rPr>
              <w:t xml:space="preserve"> do 35 r.ż.)</w:t>
            </w:r>
            <w:r w:rsidRPr="00C34DD0">
              <w:rPr>
                <w:lang w:eastAsia="en-US"/>
              </w:rPr>
              <w:t xml:space="preserve">; </w:t>
            </w:r>
          </w:p>
          <w:p w14:paraId="794A5D42" w14:textId="1AE20BE6" w:rsidR="00112339" w:rsidRPr="00C34DD0" w:rsidRDefault="00112339" w:rsidP="00112339">
            <w:pPr>
              <w:spacing w:after="160" w:line="259" w:lineRule="auto"/>
              <w:ind w:left="-57" w:right="-57"/>
              <w:contextualSpacing/>
              <w:rPr>
                <w:lang w:eastAsia="en-US"/>
              </w:rPr>
            </w:pPr>
            <w:r w:rsidRPr="00C34DD0">
              <w:rPr>
                <w:lang w:eastAsia="en-US"/>
              </w:rPr>
              <w:t>4</w:t>
            </w:r>
            <w:r w:rsidR="009B0859">
              <w:rPr>
                <w:lang w:eastAsia="en-US"/>
              </w:rPr>
              <w:t>, 3</w:t>
            </w:r>
            <w:r w:rsidRPr="00C34DD0">
              <w:rPr>
                <w:lang w:eastAsia="en-US"/>
              </w:rPr>
              <w:t xml:space="preserve"> pkt  - projekt zakłada udział minimum 15 mieszkańców obszaru LGD, w tym co najmniej 8 osób należących do grupy defaworyzowanej</w:t>
            </w:r>
            <w:r w:rsidR="009C5014">
              <w:rPr>
                <w:lang w:eastAsia="en-US"/>
              </w:rPr>
              <w:t xml:space="preserve"> (osoby </w:t>
            </w:r>
            <w:r w:rsidR="009B0859">
              <w:rPr>
                <w:lang w:eastAsia="en-US"/>
              </w:rPr>
              <w:t xml:space="preserve">młode </w:t>
            </w:r>
            <w:r w:rsidR="009C5014">
              <w:rPr>
                <w:lang w:eastAsia="en-US"/>
              </w:rPr>
              <w:t>do 35 r.ż.)</w:t>
            </w:r>
            <w:r w:rsidRPr="00C34DD0">
              <w:rPr>
                <w:lang w:eastAsia="en-US"/>
              </w:rPr>
              <w:t>;</w:t>
            </w:r>
          </w:p>
          <w:p w14:paraId="34E8B50C" w14:textId="6CEF40CE" w:rsidR="00112339" w:rsidRPr="00C34DD0" w:rsidRDefault="00112339" w:rsidP="00112339">
            <w:pPr>
              <w:spacing w:after="160" w:line="259" w:lineRule="auto"/>
              <w:ind w:left="-57" w:right="-57"/>
              <w:contextualSpacing/>
              <w:rPr>
                <w:lang w:eastAsia="en-US"/>
              </w:rPr>
            </w:pPr>
            <w:r w:rsidRPr="00C34DD0">
              <w:rPr>
                <w:lang w:eastAsia="en-US"/>
              </w:rPr>
              <w:t>2</w:t>
            </w:r>
            <w:r w:rsidR="009B0859">
              <w:rPr>
                <w:lang w:eastAsia="en-US"/>
              </w:rPr>
              <w:t>, 2</w:t>
            </w:r>
            <w:r w:rsidRPr="00C34DD0">
              <w:rPr>
                <w:lang w:eastAsia="en-US"/>
              </w:rPr>
              <w:t xml:space="preserve"> pkt - projekt zakłada udział minimum 15 mieszkańców obszaru LGD;</w:t>
            </w:r>
          </w:p>
          <w:p w14:paraId="5E7661CD" w14:textId="31961F44" w:rsidR="00112339" w:rsidRPr="00C34DD0" w:rsidRDefault="00112339" w:rsidP="00112339">
            <w:pPr>
              <w:spacing w:after="0" w:line="240" w:lineRule="auto"/>
              <w:ind w:left="-57" w:right="-57"/>
            </w:pPr>
            <w:r w:rsidRPr="00C34DD0">
              <w:rPr>
                <w:lang w:eastAsia="en-US"/>
              </w:rPr>
              <w:t>0</w:t>
            </w:r>
            <w:r w:rsidR="009B0859">
              <w:rPr>
                <w:lang w:eastAsia="en-US"/>
              </w:rPr>
              <w:t>, 0</w:t>
            </w:r>
            <w:r w:rsidRPr="00C34DD0">
              <w:rPr>
                <w:lang w:eastAsia="en-US"/>
              </w:rPr>
              <w:t xml:space="preserve">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Preferowana grupa pracowników</w:t>
            </w:r>
          </w:p>
        </w:tc>
        <w:tc>
          <w:tcPr>
            <w:tcW w:w="3686" w:type="dxa"/>
          </w:tcPr>
          <w:p w14:paraId="277B8AE1" w14:textId="77777777" w:rsidR="00112339" w:rsidRPr="00C34DD0" w:rsidRDefault="00112339" w:rsidP="00112339">
            <w:pPr>
              <w:spacing w:after="0" w:line="240" w:lineRule="auto"/>
              <w:ind w:left="-57" w:right="-57"/>
              <w:jc w:val="both"/>
            </w:pPr>
            <w:r w:rsidRPr="00C34DD0">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t>grup defaworyzowan</w:t>
            </w:r>
            <w:r w:rsidR="002100D2">
              <w:t>ych</w:t>
            </w:r>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zatrudnienie dla osób z grup defaworyzowan</w:t>
            </w:r>
            <w:r w:rsidR="009C5014">
              <w:rPr>
                <w:rFonts w:eastAsia="Times New Roman"/>
              </w:rPr>
              <w:t>ych</w:t>
            </w:r>
            <w:r w:rsidRPr="00C34DD0">
              <w:rPr>
                <w:rFonts w:eastAsia="Times New Roman"/>
              </w:rPr>
              <w:t xml:space="preserve"> (młodych poniżej 35 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operacja/projekt nie przewiduje zatrudnienie dla osób z grup defaworyzowan</w:t>
            </w:r>
            <w:r w:rsidR="009C5014">
              <w:rPr>
                <w:rFonts w:eastAsia="Times New Roman"/>
              </w:rPr>
              <w:t>ych</w:t>
            </w:r>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t>Wkład własny</w:t>
            </w:r>
          </w:p>
          <w:p w14:paraId="4F392BBD" w14:textId="4CABD8F9" w:rsidR="00112339" w:rsidRPr="00C34DD0" w:rsidRDefault="00112339" w:rsidP="00112339">
            <w:pPr>
              <w:spacing w:after="0" w:line="240" w:lineRule="auto"/>
              <w:ind w:left="-57" w:right="-57"/>
              <w:jc w:val="both"/>
            </w:pPr>
            <w:r w:rsidRPr="00C34DD0">
              <w:t>(dotyczy przedsięwzięć 1.1.2,</w:t>
            </w:r>
            <w:r w:rsidR="00394DDD">
              <w:t xml:space="preserve"> 2.1.1,</w:t>
            </w:r>
            <w:r w:rsidRPr="00C34DD0">
              <w:t xml:space="preserve">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63CF021C" w:rsidR="00112339" w:rsidRPr="00C34DD0" w:rsidRDefault="00112339" w:rsidP="00112339">
            <w:pPr>
              <w:spacing w:after="0" w:line="240" w:lineRule="auto"/>
              <w:ind w:left="-57" w:right="-57"/>
              <w:jc w:val="both"/>
            </w:pPr>
            <w:r w:rsidRPr="00C34DD0">
              <w:t xml:space="preserve">Pierwsza wartość punktowa dotyczy przedsięwzięć, </w:t>
            </w:r>
            <w:r w:rsidRPr="00394DDD">
              <w:t>2.1.2,</w:t>
            </w:r>
            <w:r w:rsidRPr="0097024D">
              <w:rPr>
                <w:color w:val="FF0000"/>
              </w:rPr>
              <w:t xml:space="preserve"> </w:t>
            </w:r>
            <w:r w:rsidRPr="00394DDD">
              <w:t>2.1.3,</w:t>
            </w:r>
            <w:r w:rsidRPr="00C34DD0">
              <w:t xml:space="preserve"> </w:t>
            </w:r>
            <w:r w:rsidR="00394DDD">
              <w:t xml:space="preserve">3.1.1, </w:t>
            </w:r>
            <w:r w:rsidR="00062B1D">
              <w:t>druga dotyczy przedsięwzięć</w:t>
            </w:r>
            <w:r w:rsidRPr="00C34DD0">
              <w:t xml:space="preserve"> </w:t>
            </w:r>
            <w:r w:rsidR="000415E6" w:rsidRPr="00C34DD0">
              <w:t>1.1.2</w:t>
            </w:r>
            <w:r w:rsidR="000415E6">
              <w:t xml:space="preserve">, </w:t>
            </w:r>
            <w:r w:rsidR="00394DDD">
              <w:t xml:space="preserve">2.1.1, 2.1.4  w zakresie projektu grantowego, </w:t>
            </w:r>
            <w:r w:rsidR="000415E6">
              <w:t xml:space="preserve">trzecia </w:t>
            </w:r>
            <w:r w:rsidR="00062B1D" w:rsidRPr="00394DDD">
              <w:t>3.2.1</w:t>
            </w:r>
          </w:p>
          <w:p w14:paraId="4BB73CA0" w14:textId="1790D1C7" w:rsidR="00112339" w:rsidRPr="00C34DD0" w:rsidRDefault="00112339" w:rsidP="00112339">
            <w:pPr>
              <w:spacing w:after="0" w:line="240" w:lineRule="auto"/>
              <w:ind w:left="-57" w:right="-57"/>
              <w:jc w:val="both"/>
            </w:pPr>
            <w:r w:rsidRPr="00C34DD0">
              <w:t>6,</w:t>
            </w:r>
            <w:r w:rsidR="000415E6">
              <w:t xml:space="preserve"> 5,</w:t>
            </w:r>
            <w:r w:rsidRPr="00C34DD0">
              <w:t xml:space="preserve"> 4 pkt - wkład własny wnioskodawcy </w:t>
            </w:r>
            <w:r w:rsidR="000415E6">
              <w:t>przekracza intensywność pomocy określoną w LSR o więcej niż 10%</w:t>
            </w:r>
            <w:r w:rsidRPr="00C34DD0">
              <w:t>;</w:t>
            </w:r>
          </w:p>
          <w:p w14:paraId="4F9D95C6" w14:textId="44F9A17E" w:rsidR="00112339" w:rsidRPr="00C34DD0" w:rsidRDefault="00112339" w:rsidP="00112339">
            <w:pPr>
              <w:spacing w:after="0" w:line="240" w:lineRule="auto"/>
              <w:ind w:left="-57" w:right="-57"/>
              <w:jc w:val="both"/>
            </w:pPr>
            <w:r w:rsidRPr="00C34DD0">
              <w:t xml:space="preserve">4, </w:t>
            </w:r>
            <w:r w:rsidR="000415E6">
              <w:t xml:space="preserve">3, </w:t>
            </w:r>
            <w:r w:rsidRPr="00C34DD0">
              <w:t xml:space="preserve">3 pkt - </w:t>
            </w:r>
            <w:r w:rsidR="000415E6" w:rsidRPr="000415E6">
              <w:t>wkład własny wnioskodawcy przekracza intensywność pomocy</w:t>
            </w:r>
            <w:r w:rsidR="000415E6">
              <w:t xml:space="preserve"> określoną w LSR o więcej niż 5</w:t>
            </w:r>
            <w:r w:rsidR="000415E6" w:rsidRPr="000415E6">
              <w:t>%</w:t>
            </w:r>
            <w:r w:rsidRPr="00C34DD0">
              <w:t xml:space="preserve"> i nie </w:t>
            </w:r>
            <w:r w:rsidR="000415E6">
              <w:t>więcej</w:t>
            </w:r>
            <w:r w:rsidR="000415E6" w:rsidRPr="00C34DD0">
              <w:t xml:space="preserve"> </w:t>
            </w:r>
            <w:r w:rsidRPr="00C34DD0">
              <w:t>niż 10%;</w:t>
            </w:r>
          </w:p>
          <w:p w14:paraId="6B87A9FD" w14:textId="3F8E8218" w:rsidR="00112339" w:rsidRPr="00C34DD0" w:rsidRDefault="00112339" w:rsidP="00112339">
            <w:pPr>
              <w:spacing w:after="0" w:line="240" w:lineRule="auto"/>
              <w:ind w:left="-57" w:right="-57"/>
              <w:jc w:val="both"/>
            </w:pPr>
            <w:r w:rsidRPr="00C34DD0">
              <w:t xml:space="preserve">2, </w:t>
            </w:r>
            <w:r w:rsidR="000415E6">
              <w:t xml:space="preserve">1, </w:t>
            </w:r>
            <w:r w:rsidRPr="00C34DD0">
              <w:t xml:space="preserve">2 pkt - wkład własny wnioskodawcy </w:t>
            </w:r>
            <w:r w:rsidR="000415E6">
              <w:t xml:space="preserve">przekracza intensywność pomocy określoną w LSR o nie więcej niż </w:t>
            </w:r>
            <w:r w:rsidRPr="00C34DD0">
              <w:t>5%;</w:t>
            </w:r>
          </w:p>
          <w:p w14:paraId="4E913FAD" w14:textId="7B086593" w:rsidR="00112339" w:rsidRPr="00C34DD0" w:rsidRDefault="00112339">
            <w:pPr>
              <w:spacing w:after="0" w:line="240" w:lineRule="auto"/>
              <w:ind w:left="-57" w:right="-57"/>
              <w:jc w:val="both"/>
            </w:pPr>
            <w:r w:rsidRPr="00C34DD0">
              <w:t xml:space="preserve">0, 0 pkt - wkład własny wnioskodawcy jest równy </w:t>
            </w:r>
            <w:r w:rsidR="00394DDD">
              <w:t>intensywności pomocy</w:t>
            </w:r>
            <w:r w:rsidRPr="00C34DD0">
              <w:t xml:space="preserve"> określone</w:t>
            </w:r>
            <w:r w:rsidR="00394DDD">
              <w:t>j</w:t>
            </w:r>
            <w:r w:rsidRPr="00C34DD0">
              <w:t xml:space="preserve">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t>Wkład własny</w:t>
            </w:r>
          </w:p>
          <w:p w14:paraId="3C974F4A" w14:textId="0C2DC293" w:rsidR="00112339" w:rsidRPr="00C34DD0" w:rsidRDefault="00112339">
            <w:pPr>
              <w:spacing w:after="0" w:line="240" w:lineRule="auto"/>
              <w:ind w:left="-57" w:right="-57"/>
              <w:jc w:val="both"/>
            </w:pPr>
            <w:r w:rsidRPr="00C34DD0">
              <w:t xml:space="preserve">(dotyczy przedsięwzięcia </w:t>
            </w:r>
            <w:r w:rsidR="009A5235">
              <w:t>2.1.4 w zakresie operacji własnej LGD</w:t>
            </w:r>
            <w:r w:rsidRPr="00C34DD0">
              <w:t>)</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4EDAA05" w:rsidR="00D31D8F" w:rsidRPr="00C34DD0" w:rsidRDefault="00D31D8F" w:rsidP="00D31D8F">
            <w:pPr>
              <w:spacing w:after="0" w:line="240" w:lineRule="auto"/>
              <w:ind w:left="-57" w:right="-57"/>
              <w:jc w:val="both"/>
            </w:pPr>
            <w:r w:rsidRPr="001A62B4">
              <w:t>Miejsce wykonywania działalności gospodarczej znajduje się na terenie LGD:</w:t>
            </w:r>
          </w:p>
        </w:tc>
        <w:tc>
          <w:tcPr>
            <w:tcW w:w="3686" w:type="dxa"/>
          </w:tcPr>
          <w:p w14:paraId="5575F41F" w14:textId="4CA04C38" w:rsidR="00D31D8F" w:rsidRPr="00C34DD0" w:rsidRDefault="00D31D8F" w:rsidP="00D31D8F">
            <w:pPr>
              <w:spacing w:after="0" w:line="240" w:lineRule="auto"/>
              <w:ind w:left="-57" w:right="-57"/>
              <w:jc w:val="both"/>
            </w:pPr>
            <w:r w:rsidRPr="001A62B4">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29232ABF" w14:textId="34FC87C2" w:rsidR="00D31D8F" w:rsidRPr="00C34DD0" w:rsidRDefault="00D31D8F">
            <w:pPr>
              <w:spacing w:after="0" w:line="240" w:lineRule="auto"/>
              <w:ind w:left="-57" w:right="-57"/>
              <w:jc w:val="both"/>
            </w:pPr>
            <w:r w:rsidRPr="001A62B4">
              <w:t>Kryterium sprawdzane na podstawie wpisu w odpowi</w:t>
            </w:r>
            <w:r>
              <w:t>edniej ewidencji np. CEDiG, KRS lub dostarczonych zaświadczeń.</w:t>
            </w:r>
            <w:r w:rsidRPr="001A62B4">
              <w:t xml:space="preserve"> Termin liczony od dnia poprzedzającego dzień złożenia wniosku. </w:t>
            </w:r>
          </w:p>
        </w:tc>
        <w:tc>
          <w:tcPr>
            <w:tcW w:w="4819" w:type="dxa"/>
          </w:tcPr>
          <w:p w14:paraId="4BC1C09F" w14:textId="77777777" w:rsidR="00D31D8F" w:rsidRDefault="00D31D8F">
            <w:pPr>
              <w:spacing w:after="0" w:line="240" w:lineRule="auto"/>
              <w:ind w:left="-57" w:right="-57"/>
              <w:jc w:val="both"/>
            </w:pPr>
            <w:r>
              <w:t>5 pkt - powyżej 12 miesięcy</w:t>
            </w:r>
          </w:p>
          <w:p w14:paraId="463D58FE" w14:textId="35B2DA47" w:rsidR="00D31D8F" w:rsidRDefault="00D31D8F">
            <w:pPr>
              <w:spacing w:after="0" w:line="240" w:lineRule="auto"/>
              <w:ind w:left="-57" w:right="-57"/>
              <w:jc w:val="both"/>
            </w:pPr>
            <w:r>
              <w:t>3 pkt - p</w:t>
            </w:r>
            <w:r w:rsidRPr="00394ED0">
              <w:t>owyżej 5 miesięcy lecz nie więcej niż 12 miesięcy</w:t>
            </w:r>
            <w:r>
              <w:t>;</w:t>
            </w:r>
          </w:p>
          <w:p w14:paraId="5D793C8F" w14:textId="362BDD6A" w:rsidR="00D31D8F" w:rsidRPr="00C34DD0" w:rsidRDefault="00D31D8F" w:rsidP="00D31D8F">
            <w:pPr>
              <w:spacing w:after="0" w:line="240" w:lineRule="auto"/>
              <w:ind w:left="-57" w:right="-57"/>
              <w:jc w:val="both"/>
            </w:pPr>
            <w:r>
              <w:t xml:space="preserve">0 pkt - </w:t>
            </w:r>
            <w:r w:rsidRPr="00D31D8F">
              <w:t>5 miesięcy lub mniej</w:t>
            </w:r>
          </w:p>
        </w:tc>
      </w:tr>
      <w:tr w:rsidR="00C34DD0" w:rsidRPr="00C34DD0" w14:paraId="5175774B" w14:textId="77777777" w:rsidTr="008A6D2B">
        <w:trPr>
          <w:trHeight w:val="128"/>
        </w:trPr>
        <w:tc>
          <w:tcPr>
            <w:tcW w:w="1701" w:type="dxa"/>
          </w:tcPr>
          <w:p w14:paraId="3B8D258A" w14:textId="3A8BD4DA"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przyznaniem minimalnej liczby punktów w tym kryterium. </w:t>
            </w:r>
          </w:p>
        </w:tc>
        <w:tc>
          <w:tcPr>
            <w:tcW w:w="4819" w:type="dxa"/>
          </w:tcPr>
          <w:p w14:paraId="0A4F60DE" w14:textId="79BBF47A"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 xml:space="preserve">Pierwsza wartość punktowa dotyczy przedsięwzięcia </w:t>
            </w:r>
            <w:r w:rsidR="00F16FF3">
              <w:rPr>
                <w:rFonts w:eastAsia="Times New Roman"/>
                <w:lang w:eastAsia="en-US" w:bidi="en-US"/>
              </w:rPr>
              <w:t>2.1.2</w:t>
            </w:r>
            <w:r w:rsidRPr="00C34DD0">
              <w:rPr>
                <w:rFonts w:eastAsia="Times New Roman"/>
                <w:lang w:eastAsia="en-US" w:bidi="en-US"/>
              </w:rPr>
              <w:t xml:space="preserve">, </w:t>
            </w:r>
            <w:r w:rsidR="00F16FF3">
              <w:rPr>
                <w:rFonts w:eastAsia="Times New Roman"/>
                <w:lang w:eastAsia="en-US" w:bidi="en-US"/>
              </w:rPr>
              <w:t xml:space="preserve">3.1.1 </w:t>
            </w:r>
            <w:r w:rsidRPr="00C34DD0">
              <w:rPr>
                <w:rFonts w:eastAsia="Times New Roman"/>
                <w:lang w:eastAsia="en-US" w:bidi="en-US"/>
              </w:rPr>
              <w:t xml:space="preserve">druga dotyczy </w:t>
            </w:r>
            <w:r w:rsidR="0005242C">
              <w:rPr>
                <w:rFonts w:eastAsia="Times New Roman"/>
                <w:lang w:eastAsia="en-US" w:bidi="en-US"/>
              </w:rPr>
              <w:t xml:space="preserve">przedsięwzięcia, </w:t>
            </w:r>
            <w:r w:rsidR="00F16FF3">
              <w:rPr>
                <w:rFonts w:eastAsia="Times New Roman"/>
                <w:lang w:eastAsia="en-US" w:bidi="en-US"/>
              </w:rPr>
              <w:t xml:space="preserve">2.1.3, 2.1.4, 3.2.1, </w:t>
            </w:r>
            <w:r w:rsidR="0005242C">
              <w:rPr>
                <w:rFonts w:eastAsia="Times New Roman"/>
                <w:lang w:eastAsia="en-US" w:bidi="en-US"/>
              </w:rPr>
              <w:t xml:space="preserve">trzecia przedsięwzięcia </w:t>
            </w:r>
            <w:r w:rsidR="00B504B1">
              <w:rPr>
                <w:rFonts w:eastAsia="Times New Roman"/>
                <w:lang w:eastAsia="en-US" w:bidi="en-US"/>
              </w:rPr>
              <w:t xml:space="preserve">1.1.1, </w:t>
            </w:r>
            <w:r w:rsidR="00F16FF3">
              <w:rPr>
                <w:rFonts w:eastAsia="Times New Roman"/>
                <w:lang w:eastAsia="en-US" w:bidi="en-US"/>
              </w:rPr>
              <w:t>1.1.2 , 2.1.1</w:t>
            </w:r>
            <w:r w:rsidRPr="00C34DD0">
              <w:rPr>
                <w:rFonts w:eastAsia="Times New Roman"/>
                <w:lang w:eastAsia="en-US" w:bidi="en-US"/>
              </w:rPr>
              <w:t xml:space="preserve"> </w:t>
            </w:r>
          </w:p>
          <w:p w14:paraId="2243D522" w14:textId="2B1C467B"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w:t>
            </w:r>
            <w:r w:rsidR="00F16FF3">
              <w:rPr>
                <w:rFonts w:eastAsia="Times New Roman"/>
                <w:lang w:eastAsia="en-US" w:bidi="en-US"/>
              </w:rPr>
              <w:t>, 3</w:t>
            </w:r>
            <w:r w:rsidRPr="00C34DD0">
              <w:rPr>
                <w:rFonts w:eastAsia="Times New Roman"/>
                <w:lang w:eastAsia="en-US" w:bidi="en-US"/>
              </w:rPr>
              <w:t xml:space="preserve"> pkt. - we wniosku o przyznanie pomocy zaplanowano i opisano działani</w:t>
            </w:r>
            <w:r w:rsidR="0005242C">
              <w:rPr>
                <w:rFonts w:eastAsia="Times New Roman"/>
                <w:lang w:eastAsia="en-US" w:bidi="en-US"/>
              </w:rPr>
              <w:t>a</w:t>
            </w:r>
            <w:r w:rsidRPr="00C34DD0">
              <w:rPr>
                <w:rFonts w:eastAsia="Times New Roman"/>
                <w:lang w:eastAsia="en-US" w:bidi="en-US"/>
              </w:rPr>
              <w:t xml:space="preserve"> informujące o przyznaniu </w:t>
            </w:r>
            <w:r w:rsidR="0005242C">
              <w:rPr>
                <w:rFonts w:eastAsia="Times New Roman"/>
                <w:lang w:eastAsia="en-US" w:bidi="en-US"/>
              </w:rPr>
              <w:t>wsparcia</w:t>
            </w:r>
            <w:r w:rsidR="0005242C" w:rsidRPr="00C34DD0">
              <w:rPr>
                <w:rFonts w:eastAsia="Times New Roman"/>
                <w:lang w:eastAsia="en-US" w:bidi="en-US"/>
              </w:rPr>
              <w:t xml:space="preserve"> </w:t>
            </w:r>
            <w:r w:rsidRPr="00C34DD0">
              <w:rPr>
                <w:rFonts w:eastAsia="Times New Roman"/>
                <w:lang w:eastAsia="en-US" w:bidi="en-US"/>
              </w:rPr>
              <w:t>przez LGD w ramach LSR</w:t>
            </w:r>
            <w:r w:rsidR="0005242C">
              <w:rPr>
                <w:rFonts w:eastAsia="Times New Roman"/>
                <w:lang w:eastAsia="en-US" w:bidi="en-US"/>
              </w:rPr>
              <w:t>,</w:t>
            </w:r>
          </w:p>
          <w:p w14:paraId="7BFA6EB1" w14:textId="097CED7B"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w:t>
            </w:r>
            <w:r w:rsidR="00F16FF3">
              <w:rPr>
                <w:rFonts w:eastAsia="Times New Roman"/>
                <w:lang w:eastAsia="en-US" w:bidi="en-US"/>
              </w:rPr>
              <w:t>, 0</w:t>
            </w:r>
            <w:r w:rsidRPr="00C34DD0">
              <w:rPr>
                <w:rFonts w:eastAsia="Times New Roman"/>
                <w:lang w:eastAsia="en-US" w:bidi="en-US"/>
              </w:rPr>
              <w:t xml:space="preserve"> pkt. - we wniosku o przyznanie pomocy nie zaplanowano lub nie opisano działań informujących o przyznaniu wsparcia przez LGD w ramach LSR</w:t>
            </w:r>
            <w:r w:rsidR="00F16FF3">
              <w:rPr>
                <w:rFonts w:eastAsia="Times New Roman"/>
              </w:rPr>
              <w: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Premiowane będą wnioski, które minimum 1 dzień przed złożeniem poddane zostaną konsultacji z doradcą LGD</w:t>
            </w:r>
          </w:p>
        </w:tc>
        <w:tc>
          <w:tcPr>
            <w:tcW w:w="5188" w:type="dxa"/>
          </w:tcPr>
          <w:p w14:paraId="72FBE0F8" w14:textId="77777777" w:rsidR="00112339" w:rsidRPr="00C34DD0" w:rsidRDefault="00112339" w:rsidP="00112339">
            <w:pPr>
              <w:spacing w:after="0" w:line="240" w:lineRule="auto"/>
              <w:ind w:left="-57" w:right="-57"/>
              <w:jc w:val="both"/>
            </w:pPr>
            <w:r w:rsidRPr="00C34DD0">
              <w: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t>
            </w:r>
          </w:p>
        </w:tc>
        <w:tc>
          <w:tcPr>
            <w:tcW w:w="4819" w:type="dxa"/>
          </w:tcPr>
          <w:p w14:paraId="7EC43A52" w14:textId="63EA63F4" w:rsidR="00236BD8" w:rsidRDefault="00236BD8" w:rsidP="00112339">
            <w:pPr>
              <w:spacing w:after="0" w:line="240" w:lineRule="auto"/>
              <w:ind w:left="-57" w:right="-57"/>
              <w:rPr>
                <w:rFonts w:eastAsia="Times New Roman"/>
              </w:rPr>
            </w:pPr>
            <w:r>
              <w:rPr>
                <w:rFonts w:eastAsia="Times New Roman"/>
              </w:rPr>
              <w:t xml:space="preserve">Pierwsza wartość punktowa dotyczy przedsięwzięcia 2.1.2, </w:t>
            </w:r>
            <w:r w:rsidR="00FD1314">
              <w:rPr>
                <w:rFonts w:eastAsia="Times New Roman"/>
              </w:rPr>
              <w:t xml:space="preserve">druga </w:t>
            </w:r>
            <w:r w:rsidR="004A7E69">
              <w:rPr>
                <w:rFonts w:eastAsia="Times New Roman"/>
              </w:rPr>
              <w:t xml:space="preserve">przedsięwzięcia 3.1.1 trzecia </w:t>
            </w:r>
            <w:r w:rsidR="00FD1314">
              <w:rPr>
                <w:rFonts w:eastAsia="Times New Roman"/>
              </w:rPr>
              <w:t>pozostałych przedsięwzięć.</w:t>
            </w:r>
          </w:p>
          <w:p w14:paraId="43F28AF9" w14:textId="29DCF228" w:rsidR="00112339" w:rsidRPr="00C34DD0" w:rsidRDefault="00236BD8" w:rsidP="00112339">
            <w:pPr>
              <w:spacing w:after="0" w:line="240" w:lineRule="auto"/>
              <w:ind w:left="-57" w:right="-57"/>
              <w:rPr>
                <w:rFonts w:eastAsia="Times New Roman"/>
              </w:rPr>
            </w:pPr>
            <w:r>
              <w:rPr>
                <w:rFonts w:eastAsia="Times New Roman"/>
              </w:rPr>
              <w:t xml:space="preserve">6, </w:t>
            </w:r>
            <w:r w:rsidR="00955960">
              <w:rPr>
                <w:rFonts w:eastAsia="Times New Roman"/>
              </w:rPr>
              <w:t xml:space="preserve">5, </w:t>
            </w:r>
            <w:r w:rsidR="00112339" w:rsidRPr="00C34DD0">
              <w:rPr>
                <w:rFonts w:eastAsia="Times New Roman"/>
              </w:rPr>
              <w:t>4 pkt - wnioskodawca przed złożeniem wniosku poddał go konsultacjom z doradcą LGD;</w:t>
            </w:r>
          </w:p>
          <w:p w14:paraId="4ACA41A8" w14:textId="434DC00D" w:rsidR="00112339" w:rsidRPr="00C34DD0" w:rsidRDefault="00236BD8" w:rsidP="00112339">
            <w:pPr>
              <w:spacing w:after="0" w:line="240" w:lineRule="auto"/>
              <w:ind w:left="-57" w:right="-57"/>
              <w:contextualSpacing/>
              <w:rPr>
                <w:rFonts w:eastAsia="Times New Roman"/>
                <w:lang w:eastAsia="en-US" w:bidi="en-US"/>
              </w:rPr>
            </w:pPr>
            <w:r>
              <w:rPr>
                <w:rFonts w:eastAsia="Times New Roman"/>
              </w:rPr>
              <w:t>0,</w:t>
            </w:r>
            <w:r w:rsidR="00955960">
              <w:rPr>
                <w:rFonts w:eastAsia="Times New Roman"/>
              </w:rPr>
              <w:t xml:space="preserve"> </w:t>
            </w:r>
            <w:r>
              <w:rPr>
                <w:rFonts w:eastAsia="Times New Roman"/>
              </w:rPr>
              <w:t>0</w:t>
            </w:r>
            <w:r w:rsidR="00955960">
              <w:rPr>
                <w:rFonts w:eastAsia="Times New Roman"/>
              </w:rPr>
              <w:t>,</w:t>
            </w:r>
            <w:r>
              <w:rPr>
                <w:rFonts w:eastAsia="Times New Roman"/>
              </w:rPr>
              <w:t xml:space="preserve"> </w:t>
            </w:r>
            <w:r w:rsidR="00112339" w:rsidRPr="00C34DD0">
              <w:rPr>
                <w:rFonts w:eastAsia="Times New Roman"/>
              </w:rPr>
              <w:t>0 pkt - wnioskodawca przed złożeniem wniosku nie poddał go konsultacjom z doradcą LGD.</w:t>
            </w:r>
          </w:p>
        </w:tc>
      </w:tr>
      <w:tr w:rsidR="00834B79" w:rsidRPr="00C34DD0" w14:paraId="5F2C21A5" w14:textId="77777777" w:rsidTr="008A6D2B">
        <w:trPr>
          <w:trHeight w:val="128"/>
        </w:trPr>
        <w:tc>
          <w:tcPr>
            <w:tcW w:w="1701" w:type="dxa"/>
          </w:tcPr>
          <w:p w14:paraId="26A3D413" w14:textId="1E8A890F" w:rsidR="00834B79" w:rsidRPr="00C34DD0" w:rsidRDefault="00834B79" w:rsidP="00834B79">
            <w:pPr>
              <w:spacing w:after="0" w:line="240" w:lineRule="auto"/>
              <w:ind w:left="-57" w:right="-57"/>
              <w:jc w:val="both"/>
            </w:pPr>
            <w:r w:rsidRPr="00394ED0">
              <w:t>Wnioskodawca posiada doświadczenie w realizacji wniosków w ramach PROW ze środków LGD</w:t>
            </w:r>
          </w:p>
        </w:tc>
        <w:tc>
          <w:tcPr>
            <w:tcW w:w="3686" w:type="dxa"/>
          </w:tcPr>
          <w:p w14:paraId="760B9C4A" w14:textId="43B8B694" w:rsidR="00834B79" w:rsidRPr="00C34DD0" w:rsidRDefault="00834B79" w:rsidP="00834B79">
            <w:pPr>
              <w:spacing w:after="0" w:line="240" w:lineRule="auto"/>
              <w:ind w:left="-57" w:right="-57"/>
              <w:jc w:val="both"/>
            </w:pPr>
            <w:r w:rsidRPr="00394ED0">
              <w: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t>
            </w:r>
          </w:p>
        </w:tc>
        <w:tc>
          <w:tcPr>
            <w:tcW w:w="5188" w:type="dxa"/>
          </w:tcPr>
          <w:p w14:paraId="3677B659" w14:textId="71735794" w:rsidR="00834B79" w:rsidRPr="00C34DD0" w:rsidRDefault="00834B79" w:rsidP="00834B79">
            <w:pPr>
              <w:spacing w:after="0" w:line="240" w:lineRule="auto"/>
              <w:ind w:left="-57" w:right="-57"/>
              <w:jc w:val="both"/>
            </w:pPr>
            <w:r w:rsidRPr="00394ED0">
              <w: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t>
            </w:r>
          </w:p>
        </w:tc>
        <w:tc>
          <w:tcPr>
            <w:tcW w:w="4819" w:type="dxa"/>
          </w:tcPr>
          <w:p w14:paraId="07A31255" w14:textId="09932357" w:rsidR="00955960" w:rsidRDefault="00337BBA" w:rsidP="00834B79">
            <w:pPr>
              <w:spacing w:after="0" w:line="240" w:lineRule="auto"/>
              <w:ind w:left="-57" w:right="-57"/>
              <w:jc w:val="both"/>
            </w:pPr>
            <w:r w:rsidRPr="00337BBA">
              <w:t>Pierwsza wartość</w:t>
            </w:r>
            <w:r w:rsidR="00955960">
              <w:t xml:space="preserve"> punktowa dotyczy przedsięwzięć 2.1.4 i 3.1.1, druga przedsięwzięć 2.1.1 i 2.1.2, trzecia przedsięwzięć 2.1.3 i 3.2.1</w:t>
            </w:r>
          </w:p>
          <w:p w14:paraId="459B5DB4" w14:textId="2A7C65DC" w:rsidR="00834B79" w:rsidRPr="00394ED0" w:rsidRDefault="00337BBA" w:rsidP="00834B79">
            <w:pPr>
              <w:spacing w:after="0" w:line="240" w:lineRule="auto"/>
              <w:ind w:left="-57" w:right="-57"/>
              <w:jc w:val="both"/>
            </w:pPr>
            <w:r w:rsidRPr="00337BBA">
              <w:t xml:space="preserve"> </w:t>
            </w:r>
            <w:r>
              <w:t>6, 5, 4 pkt - w</w:t>
            </w:r>
            <w:r w:rsidR="00834B79" w:rsidRPr="00394ED0">
              <w:t>nioskodawca zrealiz</w:t>
            </w:r>
            <w:r w:rsidR="00834B79">
              <w:t>ował dwa lub więcej projektów</w:t>
            </w:r>
          </w:p>
          <w:p w14:paraId="7466A49E" w14:textId="096B7C02" w:rsidR="00834B79" w:rsidRPr="00394ED0" w:rsidRDefault="00337BBA" w:rsidP="00834B79">
            <w:pPr>
              <w:spacing w:after="0" w:line="240" w:lineRule="auto"/>
              <w:ind w:left="-57" w:right="-57"/>
              <w:jc w:val="both"/>
            </w:pPr>
            <w:r>
              <w:t>3, 3, 2 pkt - w</w:t>
            </w:r>
            <w:r w:rsidR="00834B79" w:rsidRPr="00394ED0">
              <w:t>nioskod</w:t>
            </w:r>
            <w:r>
              <w:t xml:space="preserve">awca zrealizował jeden projekt </w:t>
            </w:r>
          </w:p>
          <w:p w14:paraId="61D5B921" w14:textId="5998D57D" w:rsidR="00834B79" w:rsidRPr="00C34DD0" w:rsidRDefault="00337BBA" w:rsidP="00834B79">
            <w:pPr>
              <w:spacing w:after="0" w:line="240" w:lineRule="auto"/>
              <w:ind w:left="-57" w:right="-57"/>
              <w:contextualSpacing/>
              <w:rPr>
                <w:rFonts w:eastAsia="Times New Roman"/>
                <w:lang w:eastAsia="en-US" w:bidi="en-US"/>
              </w:rPr>
            </w:pPr>
            <w:r>
              <w:t>0, 0, 0 pkt - w</w:t>
            </w:r>
            <w:r w:rsidR="00834B79" w:rsidRPr="00394ED0">
              <w:t>nioskodawca ni</w:t>
            </w:r>
            <w:r>
              <w:t>e zrealizował żadnego projektu</w:t>
            </w:r>
          </w:p>
        </w:tc>
      </w:tr>
      <w:tr w:rsidR="00834B79" w:rsidRPr="00C34DD0" w14:paraId="0E382786" w14:textId="77777777" w:rsidTr="008A6D2B">
        <w:trPr>
          <w:trHeight w:val="128"/>
        </w:trPr>
        <w:tc>
          <w:tcPr>
            <w:tcW w:w="1701" w:type="dxa"/>
          </w:tcPr>
          <w:p w14:paraId="3B139E0B" w14:textId="16030898" w:rsidR="00834B79" w:rsidRPr="00C34DD0" w:rsidRDefault="00834B79" w:rsidP="00834B79">
            <w:pPr>
              <w:spacing w:after="0" w:line="240" w:lineRule="auto"/>
              <w:ind w:left="-57" w:right="-57"/>
              <w:jc w:val="both"/>
            </w:pPr>
            <w:r w:rsidRPr="0088563E">
              <w:t>Wnioskodawca spełnia następujące wymagania: posiada doświadczenie zgodne z zakresem planowanej operacji, posiada kwalifikacje zgodne z zakresem planowanej operacji, posiada zasoby zgodne z zakresem planowanej operacji.</w:t>
            </w:r>
          </w:p>
        </w:tc>
        <w:tc>
          <w:tcPr>
            <w:tcW w:w="3686" w:type="dxa"/>
          </w:tcPr>
          <w:p w14:paraId="7AA2E36F" w14:textId="1F27F5B5" w:rsidR="00834B79" w:rsidRPr="00C34DD0" w:rsidRDefault="00834B79" w:rsidP="00834B79">
            <w:pPr>
              <w:spacing w:after="0" w:line="240" w:lineRule="auto"/>
              <w:ind w:left="-57" w:right="-57"/>
              <w:jc w:val="both"/>
            </w:pPr>
            <w:r w:rsidRPr="0088563E">
              <w: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t>
            </w:r>
          </w:p>
        </w:tc>
        <w:tc>
          <w:tcPr>
            <w:tcW w:w="5188" w:type="dxa"/>
          </w:tcPr>
          <w:p w14:paraId="55FC188D" w14:textId="5B09E83C" w:rsidR="00834B79" w:rsidRPr="00C34DD0" w:rsidRDefault="00834B79" w:rsidP="00834B79">
            <w:pPr>
              <w:spacing w:after="0" w:line="240" w:lineRule="auto"/>
              <w:ind w:left="-57" w:right="-57"/>
              <w:jc w:val="both"/>
            </w:pPr>
            <w:r w:rsidRPr="0088563E">
              <w: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t>
            </w:r>
          </w:p>
        </w:tc>
        <w:tc>
          <w:tcPr>
            <w:tcW w:w="4819" w:type="dxa"/>
          </w:tcPr>
          <w:p w14:paraId="74F53C16" w14:textId="3A9EF331" w:rsidR="00834B79" w:rsidRDefault="00B504B1" w:rsidP="00834B79">
            <w:pPr>
              <w:spacing w:after="0" w:line="240" w:lineRule="auto"/>
              <w:ind w:left="-57" w:right="-57"/>
            </w:pPr>
            <w:r>
              <w:t xml:space="preserve">5 </w:t>
            </w:r>
            <w:r w:rsidR="00834B79">
              <w:t>pkt - wnioskodawca spełnia wszystkie wymienione wyżej wymagania;</w:t>
            </w:r>
          </w:p>
          <w:p w14:paraId="7F0F011D" w14:textId="7EE476D7" w:rsidR="00834B79" w:rsidRDefault="00B504B1" w:rsidP="00834B79">
            <w:pPr>
              <w:spacing w:after="0" w:line="240" w:lineRule="auto"/>
              <w:ind w:left="-57" w:right="-57"/>
            </w:pPr>
            <w:r>
              <w:t xml:space="preserve">3 </w:t>
            </w:r>
            <w:r w:rsidR="00834B79">
              <w:t>pkt. - wnioskodawca spełnia dwa z wymienionych wyżej wymagań;</w:t>
            </w:r>
          </w:p>
          <w:p w14:paraId="7DAAAFBD" w14:textId="1DB0005B" w:rsidR="00834B79" w:rsidRDefault="00B504B1" w:rsidP="00834B79">
            <w:pPr>
              <w:spacing w:after="0" w:line="240" w:lineRule="auto"/>
              <w:ind w:left="-57" w:right="-57"/>
            </w:pPr>
            <w:r>
              <w:t xml:space="preserve">1 </w:t>
            </w:r>
            <w:r w:rsidR="00834B79">
              <w:t>pkt - wnioskodawca spełnia jedno z wymienionych wyżej wymagań;</w:t>
            </w:r>
          </w:p>
          <w:p w14:paraId="07FCF463" w14:textId="3FC2231B" w:rsidR="00834B79" w:rsidRPr="00C34DD0" w:rsidRDefault="00834B79">
            <w:pPr>
              <w:spacing w:after="0" w:line="240" w:lineRule="auto"/>
              <w:ind w:left="-57" w:right="-57"/>
            </w:pPr>
            <w:r>
              <w:t>0 pkt - wnioskodawca nie spełnia wymienionych wyżej wymagań.</w:t>
            </w:r>
          </w:p>
        </w:tc>
      </w:tr>
      <w:tr w:rsidR="00834B79" w:rsidRPr="00C34DD0" w14:paraId="3C54C676" w14:textId="77777777" w:rsidTr="008A6D2B">
        <w:trPr>
          <w:trHeight w:val="128"/>
        </w:trPr>
        <w:tc>
          <w:tcPr>
            <w:tcW w:w="1701" w:type="dxa"/>
          </w:tcPr>
          <w:p w14:paraId="1B5103F1" w14:textId="77777777" w:rsidR="00834B79" w:rsidRPr="00C34DD0" w:rsidRDefault="00834B79" w:rsidP="00834B79">
            <w:pPr>
              <w:spacing w:after="0" w:line="240" w:lineRule="auto"/>
              <w:ind w:left="-57" w:right="-57"/>
              <w:jc w:val="both"/>
            </w:pPr>
            <w:r w:rsidRPr="00C34DD0">
              <w:t>Czas realizacji projektu (dotyczy przedsięwzięcia 2.1.1)</w:t>
            </w:r>
          </w:p>
        </w:tc>
        <w:tc>
          <w:tcPr>
            <w:tcW w:w="3686" w:type="dxa"/>
          </w:tcPr>
          <w:p w14:paraId="0E10FA3D"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3C5CA6CA"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834B79" w:rsidRPr="00C34DD0" w:rsidRDefault="00834B79" w:rsidP="00834B79">
            <w:pPr>
              <w:spacing w:after="160" w:line="259" w:lineRule="auto"/>
              <w:ind w:left="-57" w:right="-57"/>
              <w:contextualSpacing/>
              <w:rPr>
                <w:lang w:eastAsia="en-US"/>
              </w:rPr>
            </w:pPr>
            <w:r w:rsidRPr="00C34DD0">
              <w:rPr>
                <w:lang w:eastAsia="en-US"/>
              </w:rPr>
              <w:t>5 pkt - mniej niż 15 miesięcy;</w:t>
            </w:r>
          </w:p>
          <w:p w14:paraId="04FC5D03" w14:textId="77777777" w:rsidR="00834B79" w:rsidRPr="00C34DD0" w:rsidRDefault="00834B79" w:rsidP="00834B7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834B79" w:rsidRPr="00C34DD0" w:rsidRDefault="00834B79" w:rsidP="00834B79">
            <w:pPr>
              <w:spacing w:after="160" w:line="259" w:lineRule="auto"/>
              <w:ind w:left="-57" w:right="-57"/>
              <w:contextualSpacing/>
              <w:rPr>
                <w:lang w:eastAsia="en-US"/>
              </w:rPr>
            </w:pPr>
            <w:r w:rsidRPr="00C34DD0">
              <w:rPr>
                <w:lang w:eastAsia="en-US"/>
              </w:rPr>
              <w:t>1 pkt - powyżej 18 miesięcy.</w:t>
            </w:r>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77777777" w:rsidR="00834B79" w:rsidRPr="00C34DD0" w:rsidRDefault="00834B79" w:rsidP="00834B79">
            <w:pPr>
              <w:spacing w:after="0" w:line="240" w:lineRule="auto"/>
              <w:ind w:left="-57" w:right="-57"/>
              <w:jc w:val="both"/>
            </w:pPr>
            <w:r w:rsidRPr="00C34DD0">
              <w:t>Czas realizacji projektu (dotyczy przedsięwzięcia 3.2.1)</w:t>
            </w:r>
          </w:p>
        </w:tc>
        <w:tc>
          <w:tcPr>
            <w:tcW w:w="3686" w:type="dxa"/>
          </w:tcPr>
          <w:p w14:paraId="2E0FD0B4"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2FC657EB"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834B79" w:rsidRPr="00C34DD0" w:rsidRDefault="00834B79" w:rsidP="00834B79">
            <w:pPr>
              <w:spacing w:after="0" w:line="240" w:lineRule="auto"/>
              <w:ind w:left="-57" w:right="-57"/>
              <w:rPr>
                <w:lang w:eastAsia="en-US"/>
              </w:rPr>
            </w:pPr>
            <w:r w:rsidRPr="00C34DD0">
              <w:rPr>
                <w:lang w:eastAsia="en-US"/>
              </w:rPr>
              <w:t>4 pkt - do 4 miesięcy;</w:t>
            </w:r>
          </w:p>
          <w:p w14:paraId="74578FB4" w14:textId="77777777" w:rsidR="00834B79" w:rsidRPr="00C34DD0" w:rsidRDefault="00834B79" w:rsidP="00834B79">
            <w:pPr>
              <w:spacing w:after="0" w:line="240" w:lineRule="auto"/>
              <w:ind w:left="-57" w:right="-57"/>
              <w:contextualSpacing/>
              <w:rPr>
                <w:lang w:eastAsia="en-US"/>
              </w:rPr>
            </w:pPr>
            <w:r w:rsidRPr="00C34DD0">
              <w:rPr>
                <w:lang w:eastAsia="en-US"/>
              </w:rPr>
              <w:t>2 pkt powyżej 4 miesięcy do 7 miesięcy;</w:t>
            </w:r>
          </w:p>
          <w:p w14:paraId="5E30F522" w14:textId="77777777" w:rsidR="00834B79" w:rsidRPr="00C34DD0" w:rsidRDefault="00834B79" w:rsidP="00834B79">
            <w:pPr>
              <w:spacing w:after="0" w:line="240" w:lineRule="auto"/>
              <w:ind w:left="-57" w:right="-57"/>
              <w:contextualSpacing/>
              <w:rPr>
                <w:lang w:eastAsia="en-US"/>
              </w:rPr>
            </w:pPr>
            <w:r w:rsidRPr="00C34DD0">
              <w:rPr>
                <w:lang w:eastAsia="en-US"/>
              </w:rPr>
              <w:t>0 pkt - powyżej 7 miesięcy.</w:t>
            </w:r>
          </w:p>
        </w:tc>
      </w:tr>
      <w:tr w:rsidR="00834B79" w:rsidRPr="00C34DD0" w14:paraId="36C52C8A" w14:textId="77777777" w:rsidTr="008A6D2B">
        <w:trPr>
          <w:trHeight w:val="128"/>
        </w:trPr>
        <w:tc>
          <w:tcPr>
            <w:tcW w:w="1701" w:type="dxa"/>
          </w:tcPr>
          <w:p w14:paraId="01B08FA1" w14:textId="77777777" w:rsidR="00834B79" w:rsidRPr="00C34DD0" w:rsidRDefault="00834B79" w:rsidP="00834B7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834B79" w:rsidRPr="00C34DD0" w:rsidRDefault="00834B79" w:rsidP="00834B7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834B79" w:rsidRPr="00C34DD0" w:rsidRDefault="00834B79" w:rsidP="00834B7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55D43F39" w14:textId="7B5F8AE5" w:rsidR="00834B79" w:rsidRDefault="00834B79" w:rsidP="00834B79">
            <w:pPr>
              <w:spacing w:after="0" w:line="240" w:lineRule="auto"/>
              <w:ind w:left="-57" w:right="-57"/>
            </w:pPr>
            <w:r>
              <w:t xml:space="preserve">Pierwsza wartość punktowa dotyczy przedsięwzięć 2.1.2, 2.1.3. 2.1.4, 3.1.1, druga wartość punktowa odnosi się do przedsięwzięcia 3.2.1 </w:t>
            </w:r>
          </w:p>
          <w:p w14:paraId="29E15782" w14:textId="4395D295" w:rsidR="00834B79" w:rsidRPr="00C34DD0" w:rsidRDefault="00834B79" w:rsidP="00834B79">
            <w:pPr>
              <w:spacing w:after="0" w:line="240" w:lineRule="auto"/>
              <w:ind w:left="-57" w:right="-57"/>
            </w:pPr>
            <w:r w:rsidRPr="00C34DD0">
              <w:t>6</w:t>
            </w:r>
            <w:r>
              <w:t>, 4</w:t>
            </w:r>
            <w:r w:rsidRPr="00C34DD0">
              <w:t xml:space="preserve"> pkt - operacja realizowana będzie w partnerstwie </w:t>
            </w:r>
            <w:r>
              <w:t xml:space="preserve">podmiotów z </w:t>
            </w:r>
            <w:r w:rsidRPr="00C34DD0">
              <w:t xml:space="preserve">trzech w/w sektorów </w:t>
            </w:r>
          </w:p>
          <w:p w14:paraId="44E6CFC6" w14:textId="65BC823B" w:rsidR="00834B79" w:rsidRPr="00C34DD0" w:rsidRDefault="00834B79" w:rsidP="00834B79">
            <w:pPr>
              <w:spacing w:after="0" w:line="240" w:lineRule="auto"/>
              <w:ind w:left="-57" w:right="-57"/>
              <w:contextualSpacing/>
            </w:pPr>
            <w:r w:rsidRPr="00C34DD0">
              <w:t>4</w:t>
            </w:r>
            <w:r>
              <w:t>, 3</w:t>
            </w:r>
            <w:r w:rsidRPr="00C34DD0">
              <w:t xml:space="preserve"> pkt - operacja realizowana będzie w partnerstwie dwóch w/w sektorów</w:t>
            </w:r>
          </w:p>
          <w:p w14:paraId="65BDA596" w14:textId="6440E61E" w:rsidR="00834B79" w:rsidRPr="00C34DD0" w:rsidRDefault="00834B79" w:rsidP="00834B79">
            <w:pPr>
              <w:spacing w:after="0" w:line="240" w:lineRule="auto"/>
              <w:ind w:left="-57" w:right="-57"/>
              <w:contextualSpacing/>
            </w:pPr>
            <w:r w:rsidRPr="00C34DD0">
              <w:t>2</w:t>
            </w:r>
            <w:r>
              <w:t>, 2</w:t>
            </w:r>
            <w:r w:rsidRPr="00C34DD0">
              <w:t xml:space="preserve"> pkt - operacja realizowana będzie w partnerstwie jednego </w:t>
            </w:r>
            <w:r>
              <w:t xml:space="preserve">z </w:t>
            </w:r>
            <w:r w:rsidRPr="00C34DD0">
              <w:t>w/w sektor</w:t>
            </w:r>
            <w:r>
              <w:t>ów</w:t>
            </w:r>
            <w:r w:rsidRPr="00C34DD0">
              <w:t>;</w:t>
            </w:r>
          </w:p>
          <w:p w14:paraId="37865059" w14:textId="3917819D" w:rsidR="00834B79" w:rsidRPr="00C34DD0" w:rsidRDefault="00834B79" w:rsidP="00834B79">
            <w:pPr>
              <w:spacing w:after="0" w:line="240" w:lineRule="auto"/>
              <w:ind w:left="-57" w:right="-57"/>
              <w:contextualSpacing/>
            </w:pPr>
            <w:r w:rsidRPr="00C34DD0">
              <w:t>0</w:t>
            </w:r>
            <w:r>
              <w:t>, 0</w:t>
            </w:r>
            <w:r w:rsidRPr="00C34DD0">
              <w:t xml:space="preserve"> pkt - operacja nie będzie realizowana w partnerstwie.</w:t>
            </w:r>
          </w:p>
        </w:tc>
      </w:tr>
      <w:tr w:rsidR="00834B79" w:rsidRPr="00C34DD0" w14:paraId="06E10B2A" w14:textId="77777777" w:rsidTr="008A6D2B">
        <w:trPr>
          <w:trHeight w:val="128"/>
        </w:trPr>
        <w:tc>
          <w:tcPr>
            <w:tcW w:w="1701" w:type="dxa"/>
          </w:tcPr>
          <w:p w14:paraId="454A8B8A" w14:textId="4A8A49B8" w:rsidR="00834B79" w:rsidRPr="00C34DD0" w:rsidRDefault="00834B79" w:rsidP="00834B79">
            <w:pPr>
              <w:spacing w:after="0" w:line="240" w:lineRule="auto"/>
              <w:ind w:left="-57" w:right="-57"/>
            </w:pPr>
            <w:r w:rsidRPr="00C34DD0">
              <w:t>Projekt odpowiada na problem zdiagnozowany w LSR</w:t>
            </w:r>
          </w:p>
        </w:tc>
        <w:tc>
          <w:tcPr>
            <w:tcW w:w="3686" w:type="dxa"/>
          </w:tcPr>
          <w:p w14:paraId="57D80C11" w14:textId="77777777" w:rsidR="00834B79" w:rsidRPr="00C34DD0" w:rsidRDefault="00834B79" w:rsidP="00834B7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834B79" w:rsidRPr="00C34DD0" w:rsidRDefault="00834B79" w:rsidP="00834B7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28C8FF77" w:rsidR="00834B79" w:rsidRPr="00C34DD0" w:rsidRDefault="00834B79" w:rsidP="00834B79">
            <w:pPr>
              <w:spacing w:after="0" w:line="240" w:lineRule="auto"/>
              <w:ind w:left="-57" w:right="-57"/>
            </w:pPr>
            <w:r>
              <w:t>6</w:t>
            </w:r>
            <w:r w:rsidRPr="00C34DD0">
              <w:t xml:space="preserve"> pkt - wnioskodawca wskazał problem i sposób jego rozwiązania dzięki realizacji projektu</w:t>
            </w:r>
          </w:p>
          <w:p w14:paraId="1E583441" w14:textId="41FD47A8" w:rsidR="00834B79" w:rsidRPr="00C34DD0" w:rsidRDefault="00834B79" w:rsidP="00834B79">
            <w:pPr>
              <w:spacing w:after="0" w:line="240" w:lineRule="auto"/>
              <w:ind w:left="-57" w:right="-57"/>
            </w:pPr>
            <w:r>
              <w:t>3</w:t>
            </w:r>
            <w:r w:rsidRPr="00C34DD0">
              <w:t xml:space="preserve"> pkt - wnioskodawca wskazał problem ale nie opisał sposobu rozwiązania projektu</w:t>
            </w:r>
          </w:p>
          <w:p w14:paraId="38D96413" w14:textId="2636F670" w:rsidR="00834B79" w:rsidRPr="00C34DD0" w:rsidRDefault="00834B79" w:rsidP="00834B79">
            <w:pPr>
              <w:spacing w:after="0" w:line="240" w:lineRule="auto"/>
              <w:ind w:left="-57" w:right="-57"/>
            </w:pPr>
            <w:r w:rsidRPr="00C34DD0">
              <w:t xml:space="preserve">0 pkt - wnioskodawca nie wskazał problemu </w:t>
            </w:r>
            <w:r>
              <w:t>i nie opisał jego rozwiązania</w:t>
            </w:r>
          </w:p>
        </w:tc>
      </w:tr>
      <w:tr w:rsidR="00834B79" w:rsidRPr="00C34DD0" w14:paraId="217E0251" w14:textId="77777777" w:rsidTr="008A6D2B">
        <w:trPr>
          <w:trHeight w:val="128"/>
        </w:trPr>
        <w:tc>
          <w:tcPr>
            <w:tcW w:w="1701" w:type="dxa"/>
          </w:tcPr>
          <w:p w14:paraId="02761112" w14:textId="77777777" w:rsidR="00834B79" w:rsidRPr="00C34DD0" w:rsidRDefault="00834B79" w:rsidP="00834B79">
            <w:pPr>
              <w:spacing w:after="0" w:line="240" w:lineRule="auto"/>
              <w:ind w:left="-57" w:right="-57"/>
              <w:jc w:val="both"/>
            </w:pPr>
            <w:r w:rsidRPr="00C34DD0">
              <w:t>Wpływ operacji na ochronę środowiska i/lub przeciwdziałanie zmianom klimatu</w:t>
            </w:r>
          </w:p>
        </w:tc>
        <w:tc>
          <w:tcPr>
            <w:tcW w:w="3686" w:type="dxa"/>
          </w:tcPr>
          <w:p w14:paraId="0679859B" w14:textId="77777777" w:rsidR="00834B79" w:rsidRPr="00C34DD0" w:rsidRDefault="00834B79" w:rsidP="00834B7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834B79" w:rsidRPr="00C34DD0" w:rsidRDefault="00834B79" w:rsidP="00834B7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834B79" w:rsidRPr="00C34DD0" w:rsidRDefault="00834B79" w:rsidP="00834B7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6083C834" w:rsidR="00834B79" w:rsidRPr="00C34DD0" w:rsidRDefault="00834B79" w:rsidP="00834B79">
            <w:pPr>
              <w:spacing w:after="0" w:line="240" w:lineRule="auto"/>
              <w:ind w:left="-57" w:right="-57"/>
            </w:pPr>
            <w:r>
              <w:t>6</w:t>
            </w:r>
            <w:r w:rsidRPr="00C34DD0">
              <w:t xml:space="preserve">, </w:t>
            </w:r>
            <w:r>
              <w:t>4</w:t>
            </w:r>
            <w:r w:rsidRPr="00C34DD0">
              <w:t xml:space="preserve"> pkt - w budżecie operacji zaplanowano więcej niż 20% kosztów całkowitych na działania mające wpływ na ochronę środowiska i/lub przeciwdziałające zmianom klimatu;</w:t>
            </w:r>
          </w:p>
          <w:p w14:paraId="246F5508" w14:textId="4E149D1A" w:rsidR="00834B79" w:rsidRPr="00C34DD0" w:rsidRDefault="00834B79" w:rsidP="00834B79">
            <w:pPr>
              <w:spacing w:after="0" w:line="240" w:lineRule="auto"/>
              <w:ind w:left="-57" w:right="-57"/>
            </w:pPr>
            <w:r>
              <w:t>4</w:t>
            </w:r>
            <w:r w:rsidRPr="00C34DD0">
              <w:t xml:space="preserve">, </w:t>
            </w:r>
            <w:r>
              <w:t>3</w:t>
            </w:r>
            <w:r w:rsidRPr="00C34DD0">
              <w:t xml:space="preserve"> pkt - w budżecie operacji zaplanowano więcej niż 10% i nie więcej niż 20% kosztów całkowitych na działania mające wpływ na ochronę środowiska i/lub przeciwdziałające zmianom klimatu;</w:t>
            </w:r>
          </w:p>
          <w:p w14:paraId="5E1DDDDC" w14:textId="07DBD3AD" w:rsidR="00834B79" w:rsidRPr="00C34DD0" w:rsidRDefault="00834B79" w:rsidP="00834B79">
            <w:pPr>
              <w:spacing w:after="0" w:line="240" w:lineRule="auto"/>
              <w:ind w:left="-57" w:right="-57"/>
            </w:pPr>
            <w:r w:rsidRPr="00C34DD0">
              <w:t xml:space="preserve">2, </w:t>
            </w:r>
            <w:r>
              <w:t>2</w:t>
            </w:r>
            <w:r w:rsidRPr="00C34DD0">
              <w:t xml:space="preserve"> pkt - w budżecie operacji zaplanowano nie więcej niż 10% kosztów całkowitych na działania mające wpływ na ochronę środowiska i/lub przeciwdziałające zmianom klimatu;</w:t>
            </w:r>
          </w:p>
          <w:p w14:paraId="3AD53C7B" w14:textId="77777777" w:rsidR="00834B79" w:rsidRPr="00C34DD0" w:rsidRDefault="00834B79" w:rsidP="00834B7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834B79" w:rsidRPr="00C34DD0" w14:paraId="0B4A1107" w14:textId="77777777" w:rsidTr="008A6D2B">
        <w:trPr>
          <w:trHeight w:val="128"/>
        </w:trPr>
        <w:tc>
          <w:tcPr>
            <w:tcW w:w="1701" w:type="dxa"/>
          </w:tcPr>
          <w:p w14:paraId="7A2BA9C6" w14:textId="77777777" w:rsidR="00834B79" w:rsidRPr="00C34DD0" w:rsidRDefault="00834B79" w:rsidP="00834B79">
            <w:pPr>
              <w:spacing w:after="0" w:line="240" w:lineRule="auto"/>
              <w:ind w:left="-57" w:right="-57"/>
              <w:jc w:val="both"/>
            </w:pPr>
            <w:r w:rsidRPr="00C34DD0">
              <w:t>Miejsce realizacji operacji</w:t>
            </w:r>
          </w:p>
        </w:tc>
        <w:tc>
          <w:tcPr>
            <w:tcW w:w="3686" w:type="dxa"/>
          </w:tcPr>
          <w:p w14:paraId="781D14A7" w14:textId="77777777" w:rsidR="00834B79" w:rsidRPr="00C34DD0" w:rsidRDefault="00834B79" w:rsidP="00834B7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834B79" w:rsidRPr="00C34DD0" w:rsidRDefault="00834B79" w:rsidP="00834B7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77777777" w:rsidR="00834B79" w:rsidRPr="00C34DD0" w:rsidRDefault="00834B79" w:rsidP="00834B79">
            <w:pPr>
              <w:spacing w:after="0" w:line="240" w:lineRule="auto"/>
              <w:ind w:left="-57" w:right="-57"/>
              <w:jc w:val="both"/>
            </w:pPr>
            <w:r w:rsidRPr="00C34DD0">
              <w:t>Przedmiot projektu</w:t>
            </w:r>
          </w:p>
        </w:tc>
        <w:tc>
          <w:tcPr>
            <w:tcW w:w="3686" w:type="dxa"/>
          </w:tcPr>
          <w:p w14:paraId="360C95CC" w14:textId="77777777" w:rsidR="00834B79" w:rsidRPr="00C34DD0" w:rsidRDefault="00834B79" w:rsidP="00834B7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4846DD2" w14:textId="389A8E73"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 xml:space="preserve">4 </w:t>
            </w:r>
            <w:r w:rsidRPr="00C34DD0">
              <w:rPr>
                <w:rFonts w:eastAsia="Times New Roman"/>
                <w:lang w:eastAsia="en-US" w:bidi="en-US"/>
              </w:rPr>
              <w:t>pkt - realizacja projektu jest wynikiem rozwiązań wypracowanych podczas projektu realizowanego w ramach przedsięwzięcia „Lokalna sieć innowacji”;</w:t>
            </w:r>
          </w:p>
          <w:p w14:paraId="2775DFAA" w14:textId="675780FC"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834B79" w:rsidRPr="00C34DD0" w14:paraId="6B8B251C" w14:textId="77777777" w:rsidTr="008A6D2B">
        <w:trPr>
          <w:trHeight w:val="128"/>
        </w:trPr>
        <w:tc>
          <w:tcPr>
            <w:tcW w:w="1701" w:type="dxa"/>
          </w:tcPr>
          <w:p w14:paraId="0A8B3D84" w14:textId="77777777" w:rsidR="00834B79" w:rsidRPr="00C34DD0" w:rsidRDefault="00834B79" w:rsidP="00834B7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834B79" w:rsidRPr="00C34DD0" w:rsidRDefault="00834B79" w:rsidP="00834B7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r w:rsidR="00B504B1" w:rsidRPr="00C34DD0" w14:paraId="1C8D72FB" w14:textId="77777777" w:rsidTr="008A6D2B">
        <w:trPr>
          <w:trHeight w:val="128"/>
        </w:trPr>
        <w:tc>
          <w:tcPr>
            <w:tcW w:w="1701" w:type="dxa"/>
          </w:tcPr>
          <w:p w14:paraId="78B7E27B" w14:textId="7980D4A8" w:rsidR="00B504B1" w:rsidRPr="00C34DD0" w:rsidRDefault="00B504B1" w:rsidP="00834B79">
            <w:pPr>
              <w:spacing w:after="0" w:line="240" w:lineRule="auto"/>
              <w:ind w:left="-57" w:right="-57"/>
              <w:jc w:val="both"/>
            </w:pPr>
            <w:r>
              <w:t>Miejsce zameldowania wnioskodawcy znajduje się na terenie LGD:</w:t>
            </w:r>
          </w:p>
        </w:tc>
        <w:tc>
          <w:tcPr>
            <w:tcW w:w="3686" w:type="dxa"/>
          </w:tcPr>
          <w:p w14:paraId="41789104" w14:textId="5063E033" w:rsidR="00B504B1" w:rsidRPr="00C34DD0" w:rsidRDefault="00B504B1" w:rsidP="00834B79">
            <w:pPr>
              <w:spacing w:after="0" w:line="240" w:lineRule="auto"/>
              <w:ind w:left="-57" w:right="-57"/>
              <w:jc w:val="both"/>
            </w:pPr>
            <w:r>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49602024" w14:textId="773F4B7D" w:rsidR="00B504B1" w:rsidRPr="00C34DD0" w:rsidRDefault="00B504B1" w:rsidP="00834B79">
            <w:pPr>
              <w:spacing w:after="0" w:line="240" w:lineRule="auto"/>
              <w:ind w:left="-57" w:right="-57"/>
              <w:jc w:val="both"/>
            </w:pPr>
            <w:r>
              <w: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t>
            </w:r>
          </w:p>
        </w:tc>
        <w:tc>
          <w:tcPr>
            <w:tcW w:w="4819" w:type="dxa"/>
          </w:tcPr>
          <w:p w14:paraId="233DF863"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6 pkt – powyżej 12 miesięcy</w:t>
            </w:r>
          </w:p>
          <w:p w14:paraId="4D5639B4"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3 pkt – powyżej 3 miesięcy lecz nie więcej niż 12 miesięcy</w:t>
            </w:r>
          </w:p>
          <w:p w14:paraId="07BDEF2E" w14:textId="7AC77563" w:rsidR="00B504B1" w:rsidRPr="00C34DD0" w:rsidRDefault="00B504B1" w:rsidP="00834B79">
            <w:pPr>
              <w:spacing w:after="0" w:line="240" w:lineRule="auto"/>
              <w:ind w:left="-57" w:right="-57"/>
              <w:rPr>
                <w:rFonts w:eastAsia="Times New Roman"/>
                <w:lang w:eastAsia="en-US" w:bidi="en-US"/>
              </w:rPr>
            </w:pPr>
            <w:r>
              <w:rPr>
                <w:rFonts w:eastAsia="Times New Roman"/>
                <w:lang w:eastAsia="en-US" w:bidi="en-US"/>
              </w:rPr>
              <w:t>0 pkt – 3 miesiące lub mniej</w:t>
            </w:r>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345" w:name="_Toc530476904"/>
      <w:r>
        <w:t>Definicja innowacyjności i sposób jej uwzględnienia w kryteriach wyboru</w:t>
      </w:r>
      <w:bookmarkEnd w:id="345"/>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346" w:name="_Toc530476905"/>
      <w:r>
        <w:t>Rozdział VII Plan działania</w:t>
      </w:r>
      <w:bookmarkEnd w:id="346"/>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522EF4C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del w:id="347" w:author="Przemek" w:date="2018-11-15T14:20:00Z">
        <w:r w:rsidRPr="00985D11" w:rsidDel="00053729">
          <w:rPr>
            <w:lang w:eastAsia="en-US"/>
          </w:rPr>
          <w:delText xml:space="preserve">okresie </w:delText>
        </w:r>
      </w:del>
      <w:ins w:id="348" w:author="Przemek" w:date="2018-11-15T14:20:00Z">
        <w:r w:rsidR="00053729">
          <w:rPr>
            <w:lang w:eastAsia="en-US"/>
          </w:rPr>
          <w:t>latach</w:t>
        </w:r>
        <w:r w:rsidR="00053729" w:rsidRPr="00985D11">
          <w:rPr>
            <w:lang w:eastAsia="en-US"/>
          </w:rPr>
          <w:t xml:space="preserve"> </w:t>
        </w:r>
      </w:ins>
      <w:r w:rsidR="00E11408" w:rsidRPr="00985D11">
        <w:rPr>
          <w:lang w:eastAsia="en-US"/>
        </w:rPr>
        <w:t>20</w:t>
      </w:r>
      <w:r w:rsidR="00E11408">
        <w:rPr>
          <w:lang w:eastAsia="en-US"/>
        </w:rPr>
        <w:t>1</w:t>
      </w:r>
      <w:del w:id="349" w:author="Przemek" w:date="2018-11-15T14:20:00Z">
        <w:r w:rsidR="00E11408" w:rsidDel="00053729">
          <w:rPr>
            <w:lang w:eastAsia="en-US"/>
          </w:rPr>
          <w:delText>9</w:delText>
        </w:r>
      </w:del>
      <w:ins w:id="350" w:author="Przemek" w:date="2018-11-15T14:20:00Z">
        <w:r w:rsidR="00053729">
          <w:rPr>
            <w:lang w:eastAsia="en-US"/>
          </w:rPr>
          <w:t>8</w:t>
        </w:r>
      </w:ins>
      <w:r w:rsidRPr="00985D11">
        <w:rPr>
          <w:lang w:eastAsia="en-US"/>
        </w:rPr>
        <w:t>-</w:t>
      </w:r>
      <w:r w:rsidR="00E11408" w:rsidRPr="00985D11">
        <w:rPr>
          <w:lang w:eastAsia="en-US"/>
        </w:rPr>
        <w:t>20</w:t>
      </w:r>
      <w:r w:rsidR="00E11408">
        <w:rPr>
          <w:lang w:eastAsia="en-US"/>
        </w:rPr>
        <w:t>2</w:t>
      </w:r>
      <w:ins w:id="351" w:author="Przemek" w:date="2018-11-15T14:20:00Z">
        <w:r w:rsidR="00053729">
          <w:rPr>
            <w:lang w:eastAsia="en-US"/>
          </w:rPr>
          <w:t>0</w:t>
        </w:r>
      </w:ins>
      <w:del w:id="352" w:author="Przemek" w:date="2018-11-15T14:20:00Z">
        <w:r w:rsidR="00E11408" w:rsidDel="00053729">
          <w:rPr>
            <w:lang w:eastAsia="en-US"/>
          </w:rPr>
          <w:delText>1</w:delText>
        </w:r>
      </w:del>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353" w:name="_Toc530476906"/>
      <w:r>
        <w:t>Rozdział VIII Budżet LSR</w:t>
      </w:r>
      <w:bookmarkEnd w:id="353"/>
    </w:p>
    <w:p w14:paraId="796F5AEB" w14:textId="32117E52"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r w:rsidR="002D5F05">
        <w:rPr>
          <w:lang w:eastAsia="en-US"/>
        </w:rPr>
        <w:t>4,75</w:t>
      </w:r>
      <w:r w:rsidR="002D5F05" w:rsidRPr="00985D11">
        <w:rPr>
          <w:lang w:eastAsia="en-US"/>
        </w:rPr>
        <w:t xml:space="preserve"> </w:t>
      </w:r>
      <w:r w:rsidRPr="00985D11">
        <w:rPr>
          <w:lang w:eastAsia="en-US"/>
        </w:rPr>
        <w:t xml:space="preserve">mln zł, na działanie 19.4 </w:t>
      </w:r>
      <w:r w:rsidRPr="00985D11">
        <w:rPr>
          <w:i/>
          <w:lang w:eastAsia="en-US"/>
        </w:rPr>
        <w:t xml:space="preserve">Wsparcie na rzecz kosztów bieżących i aktywizacji </w:t>
      </w:r>
      <w:r w:rsidRPr="00985D11">
        <w:rPr>
          <w:lang w:eastAsia="en-US"/>
        </w:rPr>
        <w:t>1</w:t>
      </w:r>
      <w:r w:rsidR="002D5F05">
        <w:rPr>
          <w:lang w:eastAsia="en-US"/>
        </w:rPr>
        <w:t> 187 500,00</w:t>
      </w:r>
      <w:r w:rsidRPr="00985D11">
        <w:rPr>
          <w:lang w:eastAsia="en-US"/>
        </w:rPr>
        <w:t xml:space="preserve"> zł oraz </w:t>
      </w:r>
      <w:del w:id="354" w:author="Przemek" w:date="2018-11-15T14:21:00Z">
        <w:r w:rsidR="00932DAC" w:rsidDel="00053729">
          <w:rPr>
            <w:lang w:eastAsia="en-US"/>
          </w:rPr>
          <w:delText>95</w:delText>
        </w:r>
        <w:r w:rsidR="00932DAC" w:rsidRPr="00985D11" w:rsidDel="00053729">
          <w:rPr>
            <w:lang w:eastAsia="en-US"/>
          </w:rPr>
          <w:delText xml:space="preserve"> </w:delText>
        </w:r>
      </w:del>
      <w:ins w:id="355" w:author="Przemek" w:date="2018-11-15T14:21:00Z">
        <w:r w:rsidR="00053729">
          <w:rPr>
            <w:lang w:eastAsia="en-US"/>
          </w:rPr>
          <w:t>237 500,00</w:t>
        </w:r>
        <w:r w:rsidR="00053729" w:rsidRPr="00985D11">
          <w:rPr>
            <w:lang w:eastAsia="en-US"/>
          </w:rPr>
          <w:t xml:space="preserve"> </w:t>
        </w:r>
      </w:ins>
      <w:r w:rsidRPr="00985D11">
        <w:rPr>
          <w:lang w:eastAsia="en-US"/>
        </w:rPr>
        <w:t xml:space="preserve">tys. zł na projekty współpracy. Na cel ogólny 1 </w:t>
      </w:r>
      <w:r w:rsidRPr="00985D11">
        <w:rPr>
          <w:i/>
          <w:lang w:eastAsia="en-US"/>
        </w:rPr>
        <w:t>Rozwój gospodarczy obszaru LGD</w:t>
      </w:r>
      <w:r w:rsidRPr="00985D11">
        <w:rPr>
          <w:lang w:eastAsia="en-US"/>
        </w:rPr>
        <w:t xml:space="preserve"> przeznaczono kwotę </w:t>
      </w:r>
      <w:del w:id="356" w:author="Przemek" w:date="2018-11-16T10:14:00Z">
        <w:r w:rsidR="002B4033" w:rsidDel="00984091">
          <w:rPr>
            <w:lang w:eastAsia="en-US"/>
          </w:rPr>
          <w:delText>2 424 000,00</w:delText>
        </w:r>
      </w:del>
      <w:ins w:id="357" w:author="Przemek" w:date="2018-11-16T10:14:00Z">
        <w:r w:rsidR="00984091">
          <w:rPr>
            <w:lang w:eastAsia="en-US"/>
          </w:rPr>
          <w:t>2 454 387,75</w:t>
        </w:r>
      </w:ins>
      <w:r w:rsidRPr="00985D11">
        <w:rPr>
          <w:lang w:eastAsia="en-US"/>
        </w:rPr>
        <w:t xml:space="preserve"> </w:t>
      </w:r>
      <w:r w:rsidR="00C52499">
        <w:rPr>
          <w:lang w:eastAsia="en-US"/>
        </w:rPr>
        <w:t xml:space="preserve">zł </w:t>
      </w:r>
      <w:r w:rsidRPr="00985D11">
        <w:rPr>
          <w:lang w:eastAsia="en-US"/>
        </w:rPr>
        <w:t xml:space="preserve">z czego </w:t>
      </w:r>
      <w:r w:rsidR="00EC0955">
        <w:rPr>
          <w:lang w:eastAsia="en-US"/>
        </w:rPr>
        <w:t>2 375 000,00</w:t>
      </w:r>
      <w:r w:rsidRPr="00985D11">
        <w:rPr>
          <w:lang w:eastAsia="en-US"/>
        </w:rPr>
        <w:t xml:space="preserve"> zł na tworzenie miejsc pracy w przedsiębiorstwach</w:t>
      </w:r>
      <w:r w:rsidR="00F737FA">
        <w:rPr>
          <w:lang w:eastAsia="en-US"/>
        </w:rPr>
        <w:t xml:space="preserve">, </w:t>
      </w:r>
      <w:del w:id="358" w:author="Przemek" w:date="2018-11-16T10:15:00Z">
        <w:r w:rsidR="002B4033" w:rsidDel="00984091">
          <w:rPr>
            <w:lang w:eastAsia="en-US"/>
          </w:rPr>
          <w:delText>4 750,00</w:delText>
        </w:r>
      </w:del>
      <w:ins w:id="359" w:author="Przemek" w:date="2018-11-16T10:15:00Z">
        <w:r w:rsidR="00984091">
          <w:rPr>
            <w:lang w:eastAsia="en-US"/>
          </w:rPr>
          <w:t>77 887,75</w:t>
        </w:r>
      </w:ins>
      <w:r w:rsidR="002B4033">
        <w:rPr>
          <w:lang w:eastAsia="en-US"/>
        </w:rPr>
        <w:t xml:space="preserve"> </w:t>
      </w:r>
      <w:del w:id="360" w:author="Przemek" w:date="2018-11-16T10:15:00Z">
        <w:r w:rsidR="00F737FA" w:rsidDel="00984091">
          <w:rPr>
            <w:lang w:eastAsia="en-US"/>
          </w:rPr>
          <w:delText xml:space="preserve">tys. </w:delText>
        </w:r>
      </w:del>
      <w:r w:rsidR="00822451">
        <w:rPr>
          <w:lang w:eastAsia="en-US"/>
        </w:rPr>
        <w:t>z</w:t>
      </w:r>
      <w:r w:rsidR="00F737FA">
        <w:rPr>
          <w:lang w:eastAsia="en-US"/>
        </w:rPr>
        <w:t>ł na projekt współpracy i 1500,00 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del w:id="361" w:author="Przemek" w:date="2018-11-16T10:24:00Z">
        <w:r w:rsidR="002B4033" w:rsidDel="00BB3D6B">
          <w:rPr>
            <w:lang w:eastAsia="en-US"/>
          </w:rPr>
          <w:delText>2 147 500,00</w:delText>
        </w:r>
      </w:del>
      <w:ins w:id="362" w:author="Przemek" w:date="2018-11-16T10:24:00Z">
        <w:r w:rsidR="00BB3D6B">
          <w:rPr>
            <w:lang w:eastAsia="en-US"/>
          </w:rPr>
          <w:t>2 259 612,25</w:t>
        </w:r>
      </w:ins>
      <w:r w:rsidR="003308E3">
        <w:rPr>
          <w:lang w:eastAsia="en-US"/>
        </w:rPr>
        <w:t xml:space="preserve"> </w:t>
      </w:r>
      <w:del w:id="363" w:author="Przemek" w:date="2018-11-16T10:24:00Z">
        <w:r w:rsidR="00E11408" w:rsidDel="00BB3D6B">
          <w:rPr>
            <w:lang w:eastAsia="en-US"/>
          </w:rPr>
          <w:delText xml:space="preserve">mln </w:delText>
        </w:r>
      </w:del>
      <w:r w:rsidR="003308E3">
        <w:rPr>
          <w:lang w:eastAsia="en-US"/>
        </w:rPr>
        <w:t xml:space="preserve">zł, a celu ogólnego 3 </w:t>
      </w:r>
      <w:r w:rsidR="002B4033">
        <w:rPr>
          <w:lang w:eastAsia="en-US"/>
        </w:rPr>
        <w:t>–</w:t>
      </w:r>
      <w:r w:rsidR="000D75DE">
        <w:rPr>
          <w:lang w:eastAsia="en-US"/>
        </w:rPr>
        <w:t xml:space="preserve"> </w:t>
      </w:r>
      <w:r w:rsidR="002B4033">
        <w:rPr>
          <w:lang w:eastAsia="en-US"/>
        </w:rPr>
        <w:t>1 461 000,00</w:t>
      </w:r>
      <w:r w:rsidRPr="00985D11">
        <w:rPr>
          <w:lang w:eastAsia="en-US"/>
        </w:rPr>
        <w:t xml:space="preserve"> zł z czego </w:t>
      </w:r>
      <w:r w:rsidR="000D75DE">
        <w:rPr>
          <w:lang w:eastAsia="en-US"/>
        </w:rPr>
        <w:t>1 18</w:t>
      </w:r>
      <w:r w:rsidR="00F737FA">
        <w:rPr>
          <w:lang w:eastAsia="en-US"/>
        </w:rPr>
        <w:t>6</w:t>
      </w:r>
      <w:r w:rsidR="000D75DE">
        <w:rPr>
          <w:lang w:eastAsia="en-US"/>
        </w:rPr>
        <w:t> </w:t>
      </w:r>
      <w:r w:rsidR="00F737FA">
        <w:rPr>
          <w:lang w:eastAsia="en-US"/>
        </w:rPr>
        <w:t>0</w:t>
      </w:r>
      <w:r w:rsidR="000D75DE">
        <w:rPr>
          <w:lang w:eastAsia="en-US"/>
        </w:rPr>
        <w:t>00,00</w:t>
      </w:r>
      <w:r w:rsidRPr="00985D11">
        <w:rPr>
          <w:lang w:eastAsia="en-US"/>
        </w:rPr>
        <w:t xml:space="preserve"> </w:t>
      </w:r>
      <w:r w:rsidR="000D75DE">
        <w:rPr>
          <w:lang w:eastAsia="en-US"/>
        </w:rPr>
        <w:t>zł</w:t>
      </w:r>
      <w:r w:rsidR="000D75DE" w:rsidRPr="00985D11">
        <w:rPr>
          <w:lang w:eastAsia="en-US"/>
        </w:rPr>
        <w:t xml:space="preserve"> </w:t>
      </w:r>
      <w:r w:rsidRPr="00985D11">
        <w:rPr>
          <w:lang w:eastAsia="en-US"/>
        </w:rPr>
        <w:t xml:space="preserve">dotyczy działania 19.4. </w:t>
      </w:r>
    </w:p>
    <w:p w14:paraId="3FFFEB39" w14:textId="415187A5"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364" w:name="_Toc530476907"/>
      <w:r w:rsidRPr="00220222">
        <w:t xml:space="preserve">Rozdział IX Plan </w:t>
      </w:r>
      <w:r w:rsidRPr="00B23457">
        <w:t>komunikacji</w:t>
      </w:r>
      <w:bookmarkEnd w:id="364"/>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365" w:name="_Toc530476908"/>
      <w:r>
        <w:t>Rozdział X Zintegrowanie</w:t>
      </w:r>
      <w:bookmarkEnd w:id="365"/>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366" w:name="_Toc530476909"/>
      <w:r>
        <w:t>Rozdział XI Monitoring i ewaluacja</w:t>
      </w:r>
      <w:bookmarkEnd w:id="366"/>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463D4CB4"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del w:id="367" w:author="Przemek" w:date="2019-01-21T10:03:00Z">
        <w:r w:rsidRPr="00123F09" w:rsidDel="00C53D01">
          <w:rPr>
            <w:rFonts w:asciiTheme="minorHAnsi" w:hAnsiTheme="minorHAnsi"/>
            <w:color w:val="000000"/>
          </w:rPr>
          <w:delText>w gminach</w:delText>
        </w:r>
      </w:del>
      <w:ins w:id="368" w:author="Przemek" w:date="2019-01-21T10:03:00Z">
        <w:r w:rsidR="00C53D01">
          <w:rPr>
            <w:rFonts w:asciiTheme="minorHAnsi" w:hAnsiTheme="minorHAnsi"/>
            <w:color w:val="000000"/>
          </w:rPr>
          <w:t>na</w:t>
        </w:r>
      </w:ins>
      <w:r w:rsidRPr="00123F09">
        <w:rPr>
          <w:rFonts w:asciiTheme="minorHAnsi" w:hAnsiTheme="minorHAnsi"/>
          <w:color w:val="000000"/>
        </w:rPr>
        <w:t xml:space="preserve"> obszar</w:t>
      </w:r>
      <w:ins w:id="369" w:author="Przemek" w:date="2019-01-21T10:03:00Z">
        <w:r w:rsidR="00C53D01">
          <w:rPr>
            <w:rFonts w:asciiTheme="minorHAnsi" w:hAnsiTheme="minorHAnsi"/>
            <w:color w:val="000000"/>
          </w:rPr>
          <w:t>ze</w:t>
        </w:r>
      </w:ins>
      <w:del w:id="370" w:author="Przemek" w:date="2019-01-21T10:03:00Z">
        <w:r w:rsidRPr="00123F09" w:rsidDel="00C53D01">
          <w:rPr>
            <w:rFonts w:asciiTheme="minorHAnsi" w:hAnsiTheme="minorHAnsi"/>
            <w:color w:val="000000"/>
          </w:rPr>
          <w:delText>u</w:delText>
        </w:r>
      </w:del>
      <w:r w:rsidRPr="00123F09">
        <w:rPr>
          <w:rFonts w:asciiTheme="minorHAnsi" w:hAnsiTheme="minorHAnsi"/>
          <w:color w:val="000000"/>
        </w:rPr>
        <w:t xml:space="preserve"> LGD. Na podstawie </w:t>
      </w:r>
      <w:del w:id="371" w:author="Przemek" w:date="2019-01-21T10:03:00Z">
        <w:r w:rsidRPr="00123F09" w:rsidDel="00C53D01">
          <w:rPr>
            <w:rFonts w:asciiTheme="minorHAnsi" w:hAnsiTheme="minorHAnsi"/>
            <w:color w:val="000000"/>
          </w:rPr>
          <w:delText>wyników spotkań</w:delText>
        </w:r>
      </w:del>
      <w:ins w:id="372" w:author="Przemek" w:date="2019-01-21T10:03:00Z">
        <w:r w:rsidR="00C53D01">
          <w:rPr>
            <w:rFonts w:asciiTheme="minorHAnsi" w:hAnsiTheme="minorHAnsi"/>
            <w:color w:val="000000"/>
          </w:rPr>
          <w:t>zebranych danych</w:t>
        </w:r>
      </w:ins>
      <w:r w:rsidRPr="00123F09">
        <w:rPr>
          <w:rFonts w:asciiTheme="minorHAnsi" w:hAnsiTheme="minorHAnsi"/>
          <w:color w:val="000000"/>
        </w:rPr>
        <w:t xml:space="preserve"> przygotowywany będzie co roku przez wyznaczonego pracownika LGD raport z monitoringu. W latach 2018 i 2022,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373" w:name="_Toc530476910"/>
      <w:r>
        <w:t xml:space="preserve">Rozdział </w:t>
      </w:r>
      <w:r w:rsidRPr="00DC2C0C">
        <w:t>XIII. Strategiczna ocena oddziaływania na środowisko</w:t>
      </w:r>
      <w:bookmarkEnd w:id="373"/>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374" w:name="_Toc530476911"/>
      <w:r>
        <w:t>Załącznik Procedura aktualizacji</w:t>
      </w:r>
      <w:r w:rsidR="006D0DAA">
        <w:t xml:space="preserve"> LSR</w:t>
      </w:r>
      <w:bookmarkEnd w:id="374"/>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77777777" w:rsidR="006D0DAA" w:rsidRPr="006D0DAA" w:rsidRDefault="006D0DAA" w:rsidP="006D0DAA">
      <w:pPr>
        <w:spacing w:after="0"/>
        <w:jc w:val="both"/>
        <w:rPr>
          <w:rFonts w:asciiTheme="minorHAnsi" w:hAnsiTheme="minorHAnsi"/>
        </w:rPr>
      </w:pPr>
      <w:r w:rsidRPr="006D0DAA">
        <w:rPr>
          <w:rFonts w:asciiTheme="minorHAnsi" w:hAnsiTheme="minorHAnsi"/>
        </w:rPr>
        <w:t>2.  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ins w:id="375" w:author="Przemek" w:date="2018-11-16T10:36:00Z"/>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ins w:id="376" w:author="Przemek" w:date="2018-11-16T10:39:00Z">
        <w:r>
          <w:rPr>
            <w:rFonts w:asciiTheme="minorHAnsi" w:hAnsiTheme="minorHAnsi"/>
          </w:rPr>
          <w:t>p</w:t>
        </w:r>
      </w:ins>
      <w:ins w:id="377" w:author="Przemek" w:date="2018-11-16T10:38:00Z">
        <w:r w:rsidR="00661336">
          <w:rPr>
            <w:rFonts w:asciiTheme="minorHAnsi" w:hAnsiTheme="minorHAnsi"/>
          </w:rPr>
          <w:t>otrzeb</w:t>
        </w:r>
      </w:ins>
      <w:ins w:id="378" w:author="Przemek" w:date="2018-11-16T10:40:00Z">
        <w:r>
          <w:rPr>
            <w:rFonts w:asciiTheme="minorHAnsi" w:hAnsiTheme="minorHAnsi"/>
          </w:rPr>
          <w:t>ą</w:t>
        </w:r>
      </w:ins>
      <w:ins w:id="379" w:author="Przemek" w:date="2018-11-16T10:38:00Z">
        <w:r w:rsidR="00661336">
          <w:rPr>
            <w:rFonts w:asciiTheme="minorHAnsi" w:hAnsiTheme="minorHAnsi"/>
          </w:rPr>
          <w:t xml:space="preserve"> dostosowania LSR do zmieniających się uwarunkowań </w:t>
        </w:r>
      </w:ins>
      <w:ins w:id="380" w:author="Przemek" w:date="2018-11-16T10:39:00Z">
        <w:r>
          <w:rPr>
            <w:rFonts w:asciiTheme="minorHAnsi" w:hAnsiTheme="minorHAnsi"/>
          </w:rPr>
          <w:t xml:space="preserve">społecznych </w:t>
        </w:r>
      </w:ins>
      <w:ins w:id="381" w:author="Przemek" w:date="2018-11-16T10:38:00Z">
        <w:r w:rsidR="00661336">
          <w:rPr>
            <w:rFonts w:asciiTheme="minorHAnsi" w:hAnsiTheme="minorHAnsi"/>
          </w:rPr>
          <w:t>w celu maksymalizacji jej oddzi</w:t>
        </w:r>
      </w:ins>
      <w:ins w:id="382" w:author="Przemek" w:date="2018-11-16T10:39:00Z">
        <w:r>
          <w:rPr>
            <w:rFonts w:asciiTheme="minorHAnsi" w:hAnsiTheme="minorHAnsi"/>
          </w:rPr>
          <w:t>a</w:t>
        </w:r>
      </w:ins>
      <w:ins w:id="383" w:author="Przemek" w:date="2018-11-16T10:38:00Z">
        <w:r w:rsidR="00661336">
          <w:rPr>
            <w:rFonts w:asciiTheme="minorHAnsi" w:hAnsiTheme="minorHAnsi"/>
          </w:rPr>
          <w:t>ływania na rozwój obszaru LGD</w:t>
        </w:r>
      </w:ins>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ins w:id="384" w:author="Przemek" w:date="2018-11-16T11:17:00Z"/>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ins w:id="385" w:author="Przemek" w:date="2018-11-16T11:17:00Z">
        <w:r>
          <w:rPr>
            <w:rFonts w:asciiTheme="minorHAnsi" w:hAnsiTheme="minorHAnsi"/>
          </w:rPr>
          <w:t>Wniosek o aktualizację LSR pochodzący od Zarządu składa się w biurze LGD</w:t>
        </w:r>
      </w:ins>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386" w:name="_Toc530476912"/>
      <w:r>
        <w:t>Załącznik Procedury dokonywania ewaluacji i monitoringu</w:t>
      </w:r>
      <w:bookmarkEnd w:id="386"/>
    </w:p>
    <w:p w14:paraId="5B87832E" w14:textId="77777777" w:rsidR="00ED4CCB" w:rsidRDefault="00ED4CCB" w:rsidP="00ED4CCB">
      <w:pPr>
        <w:pStyle w:val="Nagwek2"/>
      </w:pPr>
      <w:bookmarkStart w:id="387" w:name="_Toc530476913"/>
      <w:r>
        <w:t>Procedura monitoringu</w:t>
      </w:r>
      <w:bookmarkEnd w:id="387"/>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6A8693A" w14:textId="7624E966" w:rsidR="00ED4CCB" w:rsidRPr="0099124F" w:rsidDel="00E56EE7" w:rsidRDefault="00ED4CCB" w:rsidP="006A0A18">
            <w:pPr>
              <w:pStyle w:val="Bezodstpw"/>
              <w:numPr>
                <w:ilvl w:val="0"/>
                <w:numId w:val="24"/>
              </w:numPr>
              <w:rPr>
                <w:del w:id="388" w:author="Przemek" w:date="2018-11-19T14:34:00Z"/>
                <w:rFonts w:asciiTheme="minorHAnsi" w:hAnsiTheme="minorHAnsi"/>
              </w:rPr>
            </w:pPr>
            <w:del w:id="389" w:author="Przemek" w:date="2018-11-19T14:34:00Z">
              <w:r w:rsidRPr="0099124F" w:rsidDel="00E56EE7">
                <w:rPr>
                  <w:rFonts w:asciiTheme="minorHAnsi" w:hAnsiTheme="minorHAnsi"/>
                </w:rPr>
                <w:delText xml:space="preserve">Organizacja spotkań informacyjno-konsultacyjnych z mieszkańcami </w:delText>
              </w:r>
            </w:del>
          </w:p>
          <w:p w14:paraId="55D9850D" w14:textId="7C29B8B4" w:rsidR="00ED4CCB" w:rsidRPr="0099124F" w:rsidDel="00E56EE7" w:rsidRDefault="00ED4CCB" w:rsidP="006A0A18">
            <w:pPr>
              <w:pStyle w:val="Bezodstpw"/>
              <w:numPr>
                <w:ilvl w:val="0"/>
                <w:numId w:val="24"/>
              </w:numPr>
              <w:rPr>
                <w:del w:id="390" w:author="Przemek" w:date="2018-11-19T14:33:00Z"/>
                <w:rFonts w:asciiTheme="minorHAnsi" w:hAnsiTheme="minorHAnsi"/>
              </w:rPr>
            </w:pPr>
            <w:del w:id="391" w:author="Przemek" w:date="2018-11-19T14:33:00Z">
              <w:r w:rsidRPr="0099124F" w:rsidDel="00E56EE7">
                <w:rPr>
                  <w:rFonts w:asciiTheme="minorHAnsi" w:hAnsiTheme="minorHAnsi"/>
                </w:rPr>
                <w:delText>Postępy w realizacji planu komunikacji,</w:delText>
              </w:r>
            </w:del>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F83BCE4" w14:textId="314860E4" w:rsidR="00ED4CCB" w:rsidRPr="0099124F" w:rsidDel="00E56EE7" w:rsidRDefault="00ED4CCB" w:rsidP="006A0A18">
            <w:pPr>
              <w:pStyle w:val="Bezodstpw"/>
              <w:numPr>
                <w:ilvl w:val="0"/>
                <w:numId w:val="24"/>
              </w:numPr>
              <w:rPr>
                <w:del w:id="392" w:author="Przemek" w:date="2018-11-19T14:35:00Z"/>
                <w:rFonts w:asciiTheme="minorHAnsi" w:hAnsiTheme="minorHAnsi"/>
              </w:rPr>
            </w:pPr>
            <w:del w:id="393" w:author="Przemek" w:date="2018-11-19T14:35:00Z">
              <w:r w:rsidRPr="0099124F" w:rsidDel="00E56EE7">
                <w:rPr>
                  <w:rFonts w:asciiTheme="minorHAnsi" w:hAnsiTheme="minorHAnsi"/>
                </w:rPr>
                <w:delText>Zgodność realizacji działań i naborów z harmonogram</w:delText>
              </w:r>
            </w:del>
          </w:p>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ins w:id="394" w:author="Przemek" w:date="2018-11-19T14:37:00Z"/>
                <w:rFonts w:asciiTheme="minorHAnsi" w:hAnsiTheme="minorHAnsi"/>
              </w:rPr>
            </w:pPr>
            <w:r w:rsidRPr="0099124F">
              <w:rPr>
                <w:rFonts w:asciiTheme="minorHAnsi" w:hAnsiTheme="minorHAnsi"/>
              </w:rPr>
              <w:t>Ocena skuteczności stosowanych kryteriów wyboru</w:t>
            </w:r>
            <w:ins w:id="395" w:author="Przemek" w:date="2018-11-19T14:37:00Z">
              <w:r w:rsidR="00E56EE7" w:rsidRPr="0099124F">
                <w:rPr>
                  <w:rFonts w:asciiTheme="minorHAnsi" w:hAnsiTheme="minorHAnsi"/>
                </w:rPr>
                <w:t xml:space="preserve"> </w:t>
              </w:r>
            </w:ins>
          </w:p>
          <w:p w14:paraId="6AFF8641" w14:textId="64D0C497" w:rsidR="00E56EE7" w:rsidRPr="0099124F" w:rsidRDefault="00E56EE7" w:rsidP="00E56EE7">
            <w:pPr>
              <w:pStyle w:val="Bezodstpw"/>
              <w:numPr>
                <w:ilvl w:val="0"/>
                <w:numId w:val="24"/>
              </w:numPr>
              <w:rPr>
                <w:ins w:id="396" w:author="Przemek" w:date="2018-11-19T14:37:00Z"/>
                <w:rFonts w:asciiTheme="minorHAnsi" w:hAnsiTheme="minorHAnsi"/>
              </w:rPr>
            </w:pPr>
            <w:ins w:id="397" w:author="Przemek" w:date="2018-11-19T14:37:00Z">
              <w:r w:rsidRPr="0099124F">
                <w:rPr>
                  <w:rFonts w:asciiTheme="minorHAnsi" w:hAnsiTheme="minorHAnsi"/>
                </w:rPr>
                <w:t>Stopień wykorzystania funduszy</w:t>
              </w:r>
            </w:ins>
          </w:p>
          <w:p w14:paraId="482B8A59" w14:textId="67CE52A3" w:rsidR="00ED4CCB" w:rsidRPr="0099124F" w:rsidRDefault="00E56EE7" w:rsidP="00E56EE7">
            <w:pPr>
              <w:pStyle w:val="Bezodstpw"/>
              <w:numPr>
                <w:ilvl w:val="0"/>
                <w:numId w:val="24"/>
              </w:numPr>
              <w:rPr>
                <w:rFonts w:asciiTheme="minorHAnsi" w:hAnsiTheme="minorHAnsi"/>
              </w:rPr>
            </w:pPr>
            <w:ins w:id="398" w:author="Przemek" w:date="2018-11-19T14:37:00Z">
              <w:r w:rsidRPr="0099124F">
                <w:rPr>
                  <w:rFonts w:asciiTheme="minorHAnsi" w:hAnsiTheme="minorHAnsi"/>
                </w:rPr>
                <w:t>Wysokość zakontraktowanych środków</w:t>
              </w:r>
            </w:ins>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rsidDel="00E56EE7" w14:paraId="3D0CBA4E" w14:textId="0A666FAA" w:rsidTr="00ED4CCB">
        <w:trPr>
          <w:trHeight w:val="136"/>
          <w:jc w:val="center"/>
          <w:del w:id="399" w:author="Przemek" w:date="2018-11-19T14:38:00Z"/>
        </w:trPr>
        <w:tc>
          <w:tcPr>
            <w:tcW w:w="1805" w:type="dxa"/>
            <w:tcBorders>
              <w:left w:val="single" w:sz="2" w:space="0" w:color="000000"/>
              <w:bottom w:val="single" w:sz="2" w:space="0" w:color="000000"/>
            </w:tcBorders>
            <w:tcMar>
              <w:top w:w="55" w:type="dxa"/>
              <w:left w:w="55" w:type="dxa"/>
              <w:bottom w:w="55" w:type="dxa"/>
              <w:right w:w="55" w:type="dxa"/>
            </w:tcMar>
          </w:tcPr>
          <w:p w14:paraId="07F8E99F" w14:textId="525A7319" w:rsidR="00ED4CCB" w:rsidRPr="0099124F" w:rsidDel="00E56EE7" w:rsidRDefault="00ED4CCB" w:rsidP="0099124F">
            <w:pPr>
              <w:pStyle w:val="Bezodstpw"/>
              <w:rPr>
                <w:del w:id="400" w:author="Przemek" w:date="2018-11-19T14:38:00Z"/>
                <w:rFonts w:asciiTheme="minorHAnsi" w:hAnsiTheme="minorHAnsi"/>
              </w:rPr>
            </w:pPr>
            <w:del w:id="401" w:author="Przemek" w:date="2018-11-19T14:38:00Z">
              <w:r w:rsidRPr="0099124F" w:rsidDel="00E56EE7">
                <w:rPr>
                  <w:rFonts w:asciiTheme="minorHAnsi" w:hAnsiTheme="minorHAnsi"/>
                </w:rPr>
                <w:delText>Realizacja projektów grantowych</w:delText>
              </w:r>
            </w:del>
          </w:p>
        </w:tc>
        <w:tc>
          <w:tcPr>
            <w:tcW w:w="4423" w:type="dxa"/>
            <w:tcBorders>
              <w:left w:val="single" w:sz="2" w:space="0" w:color="000000"/>
              <w:bottom w:val="single" w:sz="2" w:space="0" w:color="000000"/>
            </w:tcBorders>
            <w:tcMar>
              <w:top w:w="55" w:type="dxa"/>
              <w:left w:w="55" w:type="dxa"/>
              <w:bottom w:w="55" w:type="dxa"/>
              <w:right w:w="55" w:type="dxa"/>
            </w:tcMar>
          </w:tcPr>
          <w:p w14:paraId="73273C6B" w14:textId="22260441" w:rsidR="00ED4CCB" w:rsidRPr="0099124F" w:rsidDel="00E56EE7" w:rsidRDefault="00ED4CCB" w:rsidP="006A0A18">
            <w:pPr>
              <w:pStyle w:val="Bezodstpw"/>
              <w:numPr>
                <w:ilvl w:val="0"/>
                <w:numId w:val="24"/>
              </w:numPr>
              <w:rPr>
                <w:del w:id="402" w:author="Przemek" w:date="2018-11-19T14:38:00Z"/>
                <w:rFonts w:asciiTheme="minorHAnsi" w:hAnsiTheme="minorHAnsi"/>
              </w:rPr>
            </w:pPr>
            <w:del w:id="403" w:author="Przemek" w:date="2018-11-19T14:38:00Z">
              <w:r w:rsidRPr="0099124F" w:rsidDel="00E56EE7">
                <w:rPr>
                  <w:rFonts w:asciiTheme="minorHAnsi" w:hAnsiTheme="minorHAnsi"/>
                </w:rPr>
                <w:delText>Postępy w realizacji projektów</w:delText>
              </w:r>
            </w:del>
          </w:p>
          <w:p w14:paraId="4345D5E6" w14:textId="5B647972" w:rsidR="00ED4CCB" w:rsidRPr="0099124F" w:rsidDel="00E56EE7" w:rsidRDefault="00ED4CCB" w:rsidP="006A0A18">
            <w:pPr>
              <w:pStyle w:val="Bezodstpw"/>
              <w:numPr>
                <w:ilvl w:val="0"/>
                <w:numId w:val="24"/>
              </w:numPr>
              <w:rPr>
                <w:del w:id="404" w:author="Przemek" w:date="2018-11-19T14:38:00Z"/>
                <w:rFonts w:asciiTheme="minorHAnsi" w:hAnsiTheme="minorHAnsi"/>
              </w:rPr>
            </w:pPr>
            <w:del w:id="405" w:author="Przemek" w:date="2018-11-19T14:38:00Z">
              <w:r w:rsidRPr="0099124F" w:rsidDel="00E56EE7">
                <w:rPr>
                  <w:rFonts w:asciiTheme="minorHAnsi" w:hAnsiTheme="minorHAnsi"/>
                </w:rPr>
                <w:delText>Adekwatność poniesionych kosztów w stosunku do zrealizowanych zadań</w:delText>
              </w:r>
            </w:del>
          </w:p>
          <w:p w14:paraId="692BAA4D" w14:textId="210690FB" w:rsidR="00ED4CCB" w:rsidRPr="0099124F" w:rsidDel="00E56EE7" w:rsidRDefault="00ED4CCB" w:rsidP="006A0A18">
            <w:pPr>
              <w:pStyle w:val="Bezodstpw"/>
              <w:numPr>
                <w:ilvl w:val="0"/>
                <w:numId w:val="24"/>
              </w:numPr>
              <w:rPr>
                <w:del w:id="406" w:author="Przemek" w:date="2018-11-19T14:38:00Z"/>
                <w:rFonts w:asciiTheme="minorHAnsi" w:hAnsiTheme="minorHAnsi"/>
              </w:rPr>
            </w:pPr>
            <w:del w:id="407" w:author="Przemek" w:date="2018-11-19T14:38:00Z">
              <w:r w:rsidRPr="0099124F" w:rsidDel="00E56EE7">
                <w:rPr>
                  <w:rFonts w:asciiTheme="minorHAnsi" w:hAnsiTheme="minorHAnsi"/>
                </w:rPr>
                <w:delText>Dokumentacja projektów</w:delText>
              </w:r>
            </w:del>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312C55" w14:textId="2BEC57BF" w:rsidR="00ED4CCB" w:rsidRPr="0099124F" w:rsidDel="00E56EE7" w:rsidRDefault="00ED4CCB" w:rsidP="006A0A18">
            <w:pPr>
              <w:pStyle w:val="Bezodstpw"/>
              <w:numPr>
                <w:ilvl w:val="0"/>
                <w:numId w:val="24"/>
              </w:numPr>
              <w:rPr>
                <w:del w:id="408" w:author="Przemek" w:date="2018-11-19T14:38:00Z"/>
                <w:rFonts w:asciiTheme="minorHAnsi" w:hAnsiTheme="minorHAnsi"/>
              </w:rPr>
            </w:pPr>
            <w:del w:id="409" w:author="Przemek" w:date="2018-11-19T14:38:00Z">
              <w:r w:rsidRPr="0099124F" w:rsidDel="00E56EE7">
                <w:rPr>
                  <w:rFonts w:asciiTheme="minorHAnsi" w:hAnsiTheme="minorHAnsi"/>
                </w:rPr>
                <w:delText>Monitoring operacyjny</w:delText>
              </w:r>
            </w:del>
          </w:p>
          <w:p w14:paraId="387E82FC" w14:textId="0277ABCA" w:rsidR="00ED4CCB" w:rsidRPr="0099124F" w:rsidDel="00E56EE7" w:rsidRDefault="00ED4CCB" w:rsidP="006A0A18">
            <w:pPr>
              <w:pStyle w:val="Bezodstpw"/>
              <w:numPr>
                <w:ilvl w:val="0"/>
                <w:numId w:val="24"/>
              </w:numPr>
              <w:rPr>
                <w:del w:id="410" w:author="Przemek" w:date="2018-11-19T14:38:00Z"/>
                <w:rFonts w:asciiTheme="minorHAnsi" w:hAnsiTheme="minorHAnsi"/>
              </w:rPr>
            </w:pPr>
            <w:del w:id="411" w:author="Przemek" w:date="2018-11-19T14:38:00Z">
              <w:r w:rsidRPr="0099124F" w:rsidDel="00E56EE7">
                <w:rPr>
                  <w:rFonts w:asciiTheme="minorHAnsi" w:hAnsiTheme="minorHAnsi"/>
                </w:rPr>
                <w:delText>Sprawozdania grantobiorców</w:delText>
              </w:r>
            </w:del>
          </w:p>
          <w:p w14:paraId="6873C9AC" w14:textId="39D3B8D4" w:rsidR="00ED4CCB" w:rsidRPr="0099124F" w:rsidDel="00E56EE7" w:rsidRDefault="00ED4CCB" w:rsidP="006A0A18">
            <w:pPr>
              <w:pStyle w:val="Bezodstpw"/>
              <w:numPr>
                <w:ilvl w:val="0"/>
                <w:numId w:val="24"/>
              </w:numPr>
              <w:rPr>
                <w:del w:id="412" w:author="Przemek" w:date="2018-11-19T14:38:00Z"/>
                <w:rFonts w:asciiTheme="minorHAnsi" w:hAnsiTheme="minorHAnsi"/>
              </w:rPr>
            </w:pPr>
            <w:del w:id="413" w:author="Przemek" w:date="2018-11-19T14:38:00Z">
              <w:r w:rsidRPr="0099124F" w:rsidDel="00E56EE7">
                <w:rPr>
                  <w:rFonts w:asciiTheme="minorHAnsi" w:hAnsiTheme="minorHAnsi"/>
                </w:rPr>
                <w:delText>Dane własne LGD</w:delText>
              </w:r>
            </w:del>
          </w:p>
        </w:tc>
      </w:tr>
      <w:tr w:rsidR="00ED4CCB" w:rsidRPr="0099124F" w:rsidDel="00E56EE7" w14:paraId="50A37CAF" w14:textId="1AECC1CB" w:rsidTr="0099124F">
        <w:trPr>
          <w:trHeight w:val="1269"/>
          <w:jc w:val="center"/>
          <w:del w:id="414" w:author="Przemek" w:date="2018-11-19T14:37:00Z"/>
        </w:trPr>
        <w:tc>
          <w:tcPr>
            <w:tcW w:w="1805" w:type="dxa"/>
            <w:tcBorders>
              <w:left w:val="single" w:sz="2" w:space="0" w:color="000000"/>
              <w:bottom w:val="single" w:sz="2" w:space="0" w:color="000000"/>
            </w:tcBorders>
            <w:tcMar>
              <w:top w:w="55" w:type="dxa"/>
              <w:left w:w="55" w:type="dxa"/>
              <w:bottom w:w="55" w:type="dxa"/>
              <w:right w:w="55" w:type="dxa"/>
            </w:tcMar>
          </w:tcPr>
          <w:p w14:paraId="2C540E9D" w14:textId="44A71C14" w:rsidR="00ED4CCB" w:rsidRPr="0099124F" w:rsidDel="00E56EE7" w:rsidRDefault="00ED4CCB" w:rsidP="0099124F">
            <w:pPr>
              <w:pStyle w:val="Bezodstpw"/>
              <w:rPr>
                <w:del w:id="415" w:author="Przemek" w:date="2018-11-19T14:37:00Z"/>
                <w:rFonts w:asciiTheme="minorHAnsi" w:hAnsiTheme="minorHAnsi"/>
              </w:rPr>
            </w:pPr>
            <w:del w:id="416" w:author="Przemek" w:date="2018-11-19T14:37:00Z">
              <w:r w:rsidRPr="0099124F" w:rsidDel="00E56EE7">
                <w:rPr>
                  <w:rFonts w:asciiTheme="minorHAnsi" w:hAnsiTheme="minorHAnsi"/>
                </w:rPr>
                <w:delText>Budżet LGD</w:delText>
              </w:r>
            </w:del>
          </w:p>
        </w:tc>
        <w:tc>
          <w:tcPr>
            <w:tcW w:w="4423" w:type="dxa"/>
            <w:tcBorders>
              <w:left w:val="single" w:sz="2" w:space="0" w:color="000000"/>
              <w:bottom w:val="single" w:sz="2" w:space="0" w:color="000000"/>
            </w:tcBorders>
            <w:tcMar>
              <w:top w:w="55" w:type="dxa"/>
              <w:left w:w="55" w:type="dxa"/>
              <w:bottom w:w="55" w:type="dxa"/>
              <w:right w:w="55" w:type="dxa"/>
            </w:tcMar>
          </w:tcPr>
          <w:p w14:paraId="2FC1736E" w14:textId="7667FD47" w:rsidR="00ED4CCB" w:rsidRPr="0099124F" w:rsidDel="00E56EE7" w:rsidRDefault="00ED4CCB" w:rsidP="006A0A18">
            <w:pPr>
              <w:pStyle w:val="Bezodstpw"/>
              <w:numPr>
                <w:ilvl w:val="0"/>
                <w:numId w:val="24"/>
              </w:numPr>
              <w:rPr>
                <w:del w:id="417" w:author="Przemek" w:date="2018-11-19T14:37:00Z"/>
                <w:rFonts w:asciiTheme="minorHAnsi" w:hAnsiTheme="minorHAnsi"/>
              </w:rPr>
            </w:pPr>
            <w:del w:id="418" w:author="Przemek" w:date="2018-11-19T14:37:00Z">
              <w:r w:rsidRPr="0099124F" w:rsidDel="00E56EE7">
                <w:rPr>
                  <w:rFonts w:asciiTheme="minorHAnsi" w:hAnsiTheme="minorHAnsi"/>
                </w:rPr>
                <w:delText>Stopień wykorzystania funduszy</w:delText>
              </w:r>
            </w:del>
          </w:p>
          <w:p w14:paraId="2B7606FF" w14:textId="73B2183E" w:rsidR="00ED4CCB" w:rsidRPr="0099124F" w:rsidDel="00E56EE7" w:rsidRDefault="00ED4CCB" w:rsidP="006A0A18">
            <w:pPr>
              <w:pStyle w:val="Bezodstpw"/>
              <w:numPr>
                <w:ilvl w:val="0"/>
                <w:numId w:val="24"/>
              </w:numPr>
              <w:rPr>
                <w:del w:id="419" w:author="Przemek" w:date="2018-11-19T14:37:00Z"/>
                <w:rFonts w:asciiTheme="minorHAnsi" w:hAnsiTheme="minorHAnsi"/>
              </w:rPr>
            </w:pPr>
            <w:del w:id="420" w:author="Przemek" w:date="2018-11-19T14:37:00Z">
              <w:r w:rsidRPr="0099124F" w:rsidDel="00E56EE7">
                <w:rPr>
                  <w:rFonts w:asciiTheme="minorHAnsi" w:hAnsiTheme="minorHAnsi"/>
                </w:rPr>
                <w:delText>Wysokość zakontraktowanych środków</w:delText>
              </w:r>
            </w:del>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F73BC7" w14:textId="7A91197C" w:rsidR="00ED4CCB" w:rsidRPr="0099124F" w:rsidDel="00E56EE7" w:rsidRDefault="00ED4CCB" w:rsidP="006A0A18">
            <w:pPr>
              <w:pStyle w:val="Bezodstpw"/>
              <w:numPr>
                <w:ilvl w:val="0"/>
                <w:numId w:val="24"/>
              </w:numPr>
              <w:rPr>
                <w:del w:id="421" w:author="Przemek" w:date="2018-11-19T14:37:00Z"/>
                <w:rFonts w:asciiTheme="minorHAnsi" w:hAnsiTheme="minorHAnsi"/>
              </w:rPr>
            </w:pPr>
            <w:del w:id="422" w:author="Przemek" w:date="2018-11-19T14:37:00Z">
              <w:r w:rsidRPr="0099124F" w:rsidDel="00E56EE7">
                <w:rPr>
                  <w:rFonts w:asciiTheme="minorHAnsi" w:hAnsiTheme="minorHAnsi"/>
                </w:rPr>
                <w:delText>Dane zebrane z prowadzonych konkursów</w:delText>
              </w:r>
            </w:del>
          </w:p>
          <w:p w14:paraId="4CBD24A6" w14:textId="28684710" w:rsidR="00ED4CCB" w:rsidRPr="0099124F" w:rsidDel="00E56EE7" w:rsidRDefault="00ED4CCB" w:rsidP="006A0A18">
            <w:pPr>
              <w:pStyle w:val="Bezodstpw"/>
              <w:numPr>
                <w:ilvl w:val="0"/>
                <w:numId w:val="24"/>
              </w:numPr>
              <w:rPr>
                <w:del w:id="423" w:author="Przemek" w:date="2018-11-19T14:37:00Z"/>
                <w:rFonts w:asciiTheme="minorHAnsi" w:hAnsiTheme="minorHAnsi"/>
              </w:rPr>
            </w:pPr>
            <w:del w:id="424" w:author="Przemek" w:date="2018-11-19T14:37:00Z">
              <w:r w:rsidRPr="0099124F" w:rsidDel="00E56EE7">
                <w:rPr>
                  <w:rFonts w:asciiTheme="minorHAnsi" w:hAnsiTheme="minorHAnsi"/>
                </w:rPr>
                <w:delText>Dane własne LGD</w:delText>
              </w:r>
            </w:del>
          </w:p>
          <w:p w14:paraId="0F33C89A" w14:textId="627418EA" w:rsidR="00ED4CCB" w:rsidRPr="0099124F" w:rsidDel="00E56EE7" w:rsidRDefault="00ED4CCB" w:rsidP="006A0A18">
            <w:pPr>
              <w:pStyle w:val="Bezodstpw"/>
              <w:numPr>
                <w:ilvl w:val="0"/>
                <w:numId w:val="24"/>
              </w:numPr>
              <w:rPr>
                <w:del w:id="425" w:author="Przemek" w:date="2018-11-19T14:37:00Z"/>
                <w:rFonts w:asciiTheme="minorHAnsi" w:hAnsiTheme="minorHAnsi"/>
              </w:rPr>
            </w:pPr>
            <w:del w:id="426" w:author="Przemek" w:date="2018-11-19T14:37:00Z">
              <w:r w:rsidRPr="0099124F" w:rsidDel="00E56EE7">
                <w:rPr>
                  <w:rFonts w:asciiTheme="minorHAnsi" w:hAnsiTheme="minorHAnsi"/>
                </w:rPr>
                <w:delText>Sprawozdania beneficjentów</w:delText>
              </w:r>
            </w:del>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ins w:id="427" w:author="Przemek" w:date="2018-11-19T14:42:00Z"/>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ins w:id="428" w:author="Przemek" w:date="2018-11-19T14:42:00Z">
              <w:r>
                <w:rPr>
                  <w:rFonts w:asciiTheme="minorHAnsi" w:hAnsiTheme="minorHAnsi"/>
                </w:rPr>
                <w:t>Postępy w realizacji planu komunikacji,</w:t>
              </w:r>
            </w:ins>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4099AE6E" w14:textId="14EB926A" w:rsidR="00ED4CCB" w:rsidRPr="0099124F" w:rsidDel="00E56EE7" w:rsidRDefault="00ED4CCB" w:rsidP="006A0A18">
            <w:pPr>
              <w:pStyle w:val="Bezodstpw"/>
              <w:numPr>
                <w:ilvl w:val="0"/>
                <w:numId w:val="24"/>
              </w:numPr>
              <w:rPr>
                <w:del w:id="429" w:author="Przemek" w:date="2018-11-19T14:41:00Z"/>
                <w:rFonts w:asciiTheme="minorHAnsi" w:hAnsiTheme="minorHAnsi"/>
              </w:rPr>
            </w:pPr>
            <w:del w:id="430" w:author="Przemek" w:date="2018-11-19T14:41:00Z">
              <w:r w:rsidRPr="0099124F" w:rsidDel="00E56EE7">
                <w:rPr>
                  <w:rFonts w:asciiTheme="minorHAnsi" w:hAnsiTheme="minorHAnsi"/>
                </w:rPr>
                <w:delText>Jakościowe rezultaty realizacji planu komunikacyjnego</w:delText>
              </w:r>
            </w:del>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pPr>
        <w:pStyle w:val="Akapitzlist"/>
        <w:numPr>
          <w:ilvl w:val="0"/>
          <w:numId w:val="22"/>
        </w:numPr>
        <w:spacing w:after="0" w:line="240" w:lineRule="auto"/>
        <w:ind w:left="714" w:hanging="357"/>
        <w:jc w:val="both"/>
        <w:rPr>
          <w:ins w:id="431" w:author="Przemek" w:date="2018-11-19T14:49:00Z"/>
          <w:rFonts w:asciiTheme="minorHAnsi" w:hAnsiTheme="minorHAnsi"/>
        </w:rPr>
        <w:pPrChange w:id="432" w:author="Przemek" w:date="2018-11-19T14:50:00Z">
          <w:pPr>
            <w:pStyle w:val="Akapitzlist"/>
            <w:numPr>
              <w:numId w:val="22"/>
            </w:numPr>
            <w:spacing w:line="240" w:lineRule="auto"/>
            <w:ind w:hanging="360"/>
            <w:jc w:val="both"/>
          </w:pPr>
        </w:pPrChange>
      </w:pPr>
      <w:r w:rsidRPr="003A528E">
        <w:rPr>
          <w:rFonts w:asciiTheme="minorHAnsi" w:hAnsiTheme="minorHAnsi"/>
        </w:rPr>
        <w:t>Dane własne LGD – dane gromadzone w ramach obowiązkowej sprawozdawczości realizowanej przez Stowarzyszenie, w tym dane pozyskane od beneficjentów dotyczące realizowanych operacji.</w:t>
      </w:r>
      <w:ins w:id="433" w:author="Przemek" w:date="2018-11-19T14:48:00Z">
        <w:r w:rsidR="003A528E" w:rsidRPr="003A528E">
          <w:rPr>
            <w:rFonts w:asciiTheme="minorHAnsi" w:hAnsiTheme="minorHAnsi"/>
          </w:rPr>
          <w:t xml:space="preserve"> Dane własne obejmują</w:t>
        </w:r>
      </w:ins>
      <w:ins w:id="434" w:author="Przemek" w:date="2018-11-19T14:49:00Z">
        <w:r w:rsidR="003A528E" w:rsidRPr="003A528E">
          <w:rPr>
            <w:rFonts w:asciiTheme="minorHAnsi" w:hAnsiTheme="minorHAnsi"/>
          </w:rPr>
          <w:t>: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ins>
    </w:p>
    <w:p w14:paraId="4F3B475F" w14:textId="315BC6ED" w:rsidR="00ED4CCB" w:rsidRPr="003A528E" w:rsidDel="003A528E" w:rsidRDefault="00ED4CCB">
      <w:pPr>
        <w:spacing w:line="240" w:lineRule="auto"/>
        <w:ind w:left="360"/>
        <w:jc w:val="both"/>
        <w:rPr>
          <w:del w:id="435" w:author="Przemek" w:date="2018-11-19T14:50:00Z"/>
          <w:rFonts w:asciiTheme="minorHAnsi" w:hAnsiTheme="minorHAnsi"/>
          <w:rPrChange w:id="436" w:author="Przemek" w:date="2018-11-19T14:49:00Z">
            <w:rPr>
              <w:del w:id="437" w:author="Przemek" w:date="2018-11-19T14:50:00Z"/>
            </w:rPr>
          </w:rPrChange>
        </w:rPr>
        <w:pPrChange w:id="438" w:author="Przemek" w:date="2018-11-19T14:49:00Z">
          <w:pPr>
            <w:pStyle w:val="Akapitzlist"/>
            <w:numPr>
              <w:numId w:val="22"/>
            </w:numPr>
            <w:spacing w:line="240" w:lineRule="auto"/>
            <w:ind w:hanging="360"/>
            <w:jc w:val="both"/>
          </w:pPr>
        </w:pPrChange>
      </w:pP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DBF1342"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Badania ankietowe mieszkańców obszaru LGD – realizowane raz w roku przez cały okres wdrażania LSR. Badania prowadzone w ramach monitoringu będą realizowane przez pracowników biura LGD.</w:t>
      </w:r>
      <w:del w:id="439" w:author="Przemek" w:date="2019-01-21T10:18:00Z">
        <w:r w:rsidRPr="0099124F" w:rsidDel="00B37C68">
          <w:rPr>
            <w:rFonts w:asciiTheme="minorHAnsi" w:hAnsiTheme="minorHAnsi"/>
          </w:rPr>
          <w:delText xml:space="preserve"> W latach, gdy prowadzona będzie ewaluacja wdrażania LSR badania będą realizowane w bardziej rozbudowanej formie (zastosowanie bardziej rozbudowanej ankiety) przez wyspecjalizowany podmiot zewnętrzny.</w:delText>
        </w:r>
      </w:del>
      <w:bookmarkStart w:id="440" w:name="_GoBack"/>
      <w:bookmarkEnd w:id="440"/>
      <w:r w:rsidRPr="0099124F">
        <w:rPr>
          <w:rFonts w:asciiTheme="minorHAnsi" w:hAnsiTheme="minorHAnsi"/>
        </w:rPr>
        <w:t xml:space="preserve"> </w:t>
      </w:r>
    </w:p>
    <w:p w14:paraId="29CB633F" w14:textId="1C07CF65" w:rsidR="00E01C17" w:rsidRPr="00E01C17" w:rsidRDefault="00E01C17">
      <w:pPr>
        <w:pStyle w:val="Akapitzlist"/>
        <w:numPr>
          <w:ilvl w:val="1"/>
          <w:numId w:val="22"/>
        </w:numPr>
        <w:jc w:val="both"/>
        <w:rPr>
          <w:ins w:id="441" w:author="Przemek" w:date="2018-11-19T14:58:00Z"/>
          <w:rFonts w:asciiTheme="minorHAnsi" w:hAnsiTheme="minorHAnsi"/>
        </w:rPr>
        <w:pPrChange w:id="442" w:author="Przemek" w:date="2018-11-19T14:59:00Z">
          <w:pPr>
            <w:pStyle w:val="Akapitzlist"/>
            <w:numPr>
              <w:ilvl w:val="1"/>
              <w:numId w:val="22"/>
            </w:numPr>
            <w:ind w:left="1080" w:hanging="360"/>
          </w:pPr>
        </w:pPrChange>
      </w:pPr>
      <w:ins w:id="443" w:author="Przemek" w:date="2018-11-19T14:58:00Z">
        <w:r w:rsidRPr="00E01C17">
          <w:rPr>
            <w:rFonts w:asciiTheme="minorHAnsi" w:hAnsiTheme="minorHAnsi"/>
          </w:rPr>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ins>
      <w:ins w:id="444" w:author="Przemek" w:date="2018-11-19T14:59:00Z">
        <w:r>
          <w:rPr>
            <w:rFonts w:asciiTheme="minorHAnsi" w:hAnsiTheme="minorHAnsi"/>
          </w:rPr>
          <w:t xml:space="preserve">po </w:t>
        </w:r>
      </w:ins>
      <w:ins w:id="445" w:author="Przemek" w:date="2018-11-19T14:58:00Z">
        <w:r>
          <w:rPr>
            <w:rFonts w:asciiTheme="minorHAnsi" w:hAnsiTheme="minorHAnsi"/>
          </w:rPr>
          <w:t>rozliczeniu</w:t>
        </w:r>
        <w:r w:rsidRPr="00E01C17">
          <w:rPr>
            <w:rFonts w:asciiTheme="minorHAnsi" w:hAnsiTheme="minorHAnsi"/>
          </w:rPr>
          <w:t xml:space="preserve"> operacj</w:t>
        </w:r>
      </w:ins>
      <w:ins w:id="446" w:author="Przemek" w:date="2018-11-19T14:59:00Z">
        <w:r>
          <w:rPr>
            <w:rFonts w:asciiTheme="minorHAnsi" w:hAnsiTheme="minorHAnsi"/>
          </w:rPr>
          <w:t>i</w:t>
        </w:r>
      </w:ins>
      <w:ins w:id="447" w:author="Przemek" w:date="2018-11-19T14:58:00Z">
        <w:r w:rsidRPr="00E01C17">
          <w:rPr>
            <w:rFonts w:asciiTheme="minorHAnsi" w:hAnsiTheme="minorHAnsi"/>
          </w:rPr>
          <w:t>.</w:t>
        </w:r>
      </w:ins>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1A159860" w14:textId="1419E8F0" w:rsidR="00ED4CCB" w:rsidRPr="0099124F" w:rsidDel="00E01C17" w:rsidRDefault="00ED4CCB" w:rsidP="006A0A18">
      <w:pPr>
        <w:pStyle w:val="Akapitzlist"/>
        <w:numPr>
          <w:ilvl w:val="1"/>
          <w:numId w:val="22"/>
        </w:numPr>
        <w:spacing w:line="240" w:lineRule="auto"/>
        <w:jc w:val="both"/>
        <w:rPr>
          <w:del w:id="448" w:author="Przemek" w:date="2018-11-19T14:58:00Z"/>
          <w:rFonts w:asciiTheme="minorHAnsi" w:hAnsiTheme="minorHAnsi"/>
        </w:rPr>
      </w:pPr>
      <w:del w:id="449" w:author="Przemek" w:date="2018-11-19T14:58:00Z">
        <w:r w:rsidRPr="0099124F" w:rsidDel="00E01C17">
          <w:rPr>
            <w:rFonts w:asciiTheme="minorHAnsi" w:hAnsiTheme="minorHAnsi"/>
          </w:rPr>
          <w:delText>Doroczne spotkania informacyjno-konsultacyjne – spotkania z mieszkańcami obszaru LGD będą realizowane w ramach planu komunikacyjnego. Oprócz spotkań związanych z konkretnymi działaniami komunikacyjnymi (np. Forum Lokalnych Przedsiębiorców, patrz Rozdział IX) organizowane będą doroczne spotkania związane z prowadzeniem monitoringu. W ich czasie mieszkańcy będą mogli uzyskać informacje na temat działalności LGD i postępów we wdrażaniu LSR. Is</w:delText>
        </w:r>
        <w:r w:rsidR="00F406E1" w:rsidDel="00E01C17">
          <w:rPr>
            <w:rFonts w:asciiTheme="minorHAnsi" w:hAnsiTheme="minorHAnsi"/>
          </w:rPr>
          <w:delText>totnym celem spotkań będzie też </w:delText>
        </w:r>
        <w:r w:rsidRPr="0099124F" w:rsidDel="00E01C17">
          <w:rPr>
            <w:rFonts w:asciiTheme="minorHAnsi" w:hAnsiTheme="minorHAnsi"/>
          </w:rPr>
          <w:delText xml:space="preserve">pozyskiwanie informacji zwrotnych od mieszkańców. Spotkania </w:delText>
        </w:r>
        <w:r w:rsidR="00F406E1" w:rsidDel="00E01C17">
          <w:rPr>
            <w:rFonts w:asciiTheme="minorHAnsi" w:hAnsiTheme="minorHAnsi"/>
          </w:rPr>
          <w:delText>będą miały część warsztatową, w </w:delText>
        </w:r>
        <w:r w:rsidRPr="0099124F" w:rsidDel="00E01C17">
          <w:rPr>
            <w:rFonts w:asciiTheme="minorHAnsi" w:hAnsiTheme="minorHAnsi"/>
          </w:rPr>
          <w:delText xml:space="preserve">czasie której mieszkańcy będą brali udział w ocenie zebranych w ramach monitoringu danych. </w:delText>
        </w:r>
      </w:del>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4F898B89" w14:textId="325F79E2" w:rsidR="00ED4CCB" w:rsidRPr="0099124F" w:rsidDel="00F01B1D" w:rsidRDefault="00ED4CCB" w:rsidP="006A0A18">
      <w:pPr>
        <w:pStyle w:val="Akapitzlist"/>
        <w:numPr>
          <w:ilvl w:val="0"/>
          <w:numId w:val="22"/>
        </w:numPr>
        <w:spacing w:line="240" w:lineRule="auto"/>
        <w:jc w:val="both"/>
        <w:rPr>
          <w:del w:id="450" w:author="Przemek" w:date="2018-11-19T15:05:00Z"/>
          <w:rFonts w:asciiTheme="minorHAnsi" w:hAnsiTheme="minorHAnsi"/>
        </w:rPr>
      </w:pPr>
      <w:del w:id="451" w:author="Przemek" w:date="2018-11-19T15:05:00Z">
        <w:r w:rsidRPr="0099124F" w:rsidDel="00F01B1D">
          <w:rPr>
            <w:rFonts w:asciiTheme="minorHAnsi" w:hAnsiTheme="minorHAnsi"/>
          </w:rPr>
          <w:delText>Ocena danych zgormadzonych w czasie monitoringu zostanie powie</w:delText>
        </w:r>
        <w:r w:rsidR="00AE10ED" w:rsidDel="00F01B1D">
          <w:rPr>
            <w:rFonts w:asciiTheme="minorHAnsi" w:hAnsiTheme="minorHAnsi"/>
          </w:rPr>
          <w:delText>rzona społeczności lokalnej. Na </w:delText>
        </w:r>
        <w:r w:rsidRPr="0099124F" w:rsidDel="00F01B1D">
          <w:rPr>
            <w:rFonts w:asciiTheme="minorHAnsi" w:hAnsiTheme="minorHAnsi"/>
          </w:rPr>
          <w:delText>podstawie wniosków ze spotkań informacyjno-konsultacyjnych pracownicy LGD będą opracowywać coroczny raport z monitoringu. Spotkania informacyjno-konsultacyjne będą się odbywać co roku w każdej gminie przez cały okres realizacji LSR. Na podstawie uzyskanych w ten sposób danych pracownicy LGD będą przygotowywać raport, który będzie przedstawiony Zarządowi LGD. W latach gdy prowadzona będzie ewaluacji mid-term i ex-post raport z monitoringu będzie częścią raportu ewaluacyjnego przygotowywanego przez podmiot zewnętrzny. Raport może stać się podstawą do aktualizacji LSR</w:delText>
        </w:r>
        <w:r w:rsidR="008B3C7C" w:rsidDel="00F01B1D">
          <w:rPr>
            <w:rFonts w:asciiTheme="minorHAnsi" w:hAnsiTheme="minorHAnsi"/>
          </w:rPr>
          <w:delText xml:space="preserve"> (patrz Załącznik Procedura Aktualizacji LSR)</w:delText>
        </w:r>
        <w:r w:rsidRPr="0099124F" w:rsidDel="00F01B1D">
          <w:rPr>
            <w:rFonts w:asciiTheme="minorHAnsi" w:hAnsiTheme="minorHAnsi"/>
          </w:rPr>
          <w:delText xml:space="preserve">.  </w:delText>
        </w:r>
      </w:del>
    </w:p>
    <w:p w14:paraId="6ABAEE8B" w14:textId="1EAED6A2"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del w:id="452" w:author="Przemek" w:date="2018-11-19T15:07:00Z">
        <w:r w:rsidR="00AE10ED" w:rsidDel="00F01B1D">
          <w:rPr>
            <w:rFonts w:asciiTheme="minorHAnsi" w:hAnsiTheme="minorHAnsi"/>
          </w:rPr>
          <w:delText>Będą oni zobowiązywani do </w:delText>
        </w:r>
        <w:r w:rsidRPr="0099124F" w:rsidDel="00F01B1D">
          <w:rPr>
            <w:rFonts w:asciiTheme="minorHAnsi" w:hAnsiTheme="minorHAnsi"/>
          </w:rPr>
          <w:delText xml:space="preserve">odnotowywania postępów w swojej pracy, sporządzania sprawozdań itd. </w:delText>
        </w:r>
      </w:del>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del w:id="453" w:author="Przemek" w:date="2018-11-19T15:08:00Z">
        <w:r w:rsidR="00AE10ED" w:rsidDel="00F01B1D">
          <w:rPr>
            <w:rFonts w:asciiTheme="minorHAnsi" w:hAnsiTheme="minorHAnsi"/>
          </w:rPr>
          <w:delText>w tym </w:delText>
        </w:r>
        <w:r w:rsidRPr="0099124F" w:rsidDel="00F01B1D">
          <w:rPr>
            <w:rFonts w:asciiTheme="minorHAnsi" w:hAnsiTheme="minorHAnsi"/>
          </w:rPr>
          <w:delText>zwłaszcza koordynator czynności związanych z monitoringiem będzie</w:delText>
        </w:r>
      </w:del>
      <w:ins w:id="454" w:author="Przemek" w:date="2018-11-19T15:08:00Z">
        <w:r w:rsidR="00F01B1D">
          <w:rPr>
            <w:rFonts w:asciiTheme="minorHAnsi" w:hAnsiTheme="minorHAnsi"/>
          </w:rPr>
          <w:t>będą</w:t>
        </w:r>
      </w:ins>
      <w:r w:rsidRPr="0099124F">
        <w:rPr>
          <w:rFonts w:asciiTheme="minorHAnsi" w:hAnsiTheme="minorHAnsi"/>
        </w:rPr>
        <w:t xml:space="preserve"> na b</w:t>
      </w:r>
      <w:r w:rsidR="00AE10ED">
        <w:rPr>
          <w:rFonts w:asciiTheme="minorHAnsi" w:hAnsiTheme="minorHAnsi"/>
        </w:rPr>
        <w:t>ieżąco wspier</w:t>
      </w:r>
      <w:ins w:id="455" w:author="Przemek" w:date="2018-11-19T15:09:00Z">
        <w:r w:rsidR="00F01B1D">
          <w:rPr>
            <w:rFonts w:asciiTheme="minorHAnsi" w:hAnsiTheme="minorHAnsi"/>
          </w:rPr>
          <w:t>ać</w:t>
        </w:r>
      </w:ins>
      <w:del w:id="456" w:author="Przemek" w:date="2018-11-19T15:08:00Z">
        <w:r w:rsidR="00AE10ED" w:rsidDel="00F01B1D">
          <w:rPr>
            <w:rFonts w:asciiTheme="minorHAnsi" w:hAnsiTheme="minorHAnsi"/>
          </w:rPr>
          <w:delText>ał</w:delText>
        </w:r>
      </w:del>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2BA90D40"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w:t>
      </w:r>
      <w:del w:id="457" w:author="Przemek" w:date="2018-11-19T15:10:00Z">
        <w:r w:rsidRPr="0099124F" w:rsidDel="00F01B1D">
          <w:rPr>
            <w:rFonts w:asciiTheme="minorHAnsi" w:hAnsiTheme="minorHAnsi"/>
          </w:rPr>
          <w:delText xml:space="preserve"> oraz spotkań-informacyjno-konsultacyjnych</w:delText>
        </w:r>
      </w:del>
      <w:r w:rsidRPr="0099124F">
        <w:rPr>
          <w:rFonts w:asciiTheme="minorHAnsi" w:hAnsiTheme="minorHAnsi"/>
        </w:rPr>
        <w:t>. Będ</w:t>
      </w:r>
      <w:ins w:id="458" w:author="Przemek" w:date="2018-11-19T15:11:00Z">
        <w:r w:rsidR="00F01B1D">
          <w:rPr>
            <w:rFonts w:asciiTheme="minorHAnsi" w:hAnsiTheme="minorHAnsi"/>
          </w:rPr>
          <w:t>zie</w:t>
        </w:r>
      </w:ins>
      <w:del w:id="459" w:author="Przemek" w:date="2018-11-19T15:11:00Z">
        <w:r w:rsidRPr="0099124F" w:rsidDel="00F01B1D">
          <w:rPr>
            <w:rFonts w:asciiTheme="minorHAnsi" w:hAnsiTheme="minorHAnsi"/>
          </w:rPr>
          <w:delText>ą</w:delText>
        </w:r>
      </w:del>
      <w:r w:rsidRPr="0099124F">
        <w:rPr>
          <w:rFonts w:asciiTheme="minorHAnsi" w:hAnsiTheme="minorHAnsi"/>
        </w:rPr>
        <w:t xml:space="preserve"> on</w:t>
      </w:r>
      <w:del w:id="460" w:author="Przemek" w:date="2018-11-19T15:11:00Z">
        <w:r w:rsidRPr="0099124F" w:rsidDel="00F01B1D">
          <w:rPr>
            <w:rFonts w:asciiTheme="minorHAnsi" w:hAnsiTheme="minorHAnsi"/>
          </w:rPr>
          <w:delText>e</w:delText>
        </w:r>
      </w:del>
      <w:ins w:id="461" w:author="Przemek" w:date="2018-11-19T15:11:00Z">
        <w:r w:rsidR="00F01B1D">
          <w:rPr>
            <w:rFonts w:asciiTheme="minorHAnsi" w:hAnsiTheme="minorHAnsi"/>
          </w:rPr>
          <w:t>o</w:t>
        </w:r>
      </w:ins>
      <w:ins w:id="462" w:author="Przemek" w:date="2018-11-19T15:15:00Z">
        <w:r w:rsidR="004A7F22">
          <w:rPr>
            <w:rFonts w:asciiTheme="minorHAnsi" w:hAnsiTheme="minorHAnsi"/>
          </w:rPr>
          <w:t> </w:t>
        </w:r>
      </w:ins>
      <w:del w:id="463" w:author="Przemek" w:date="2018-11-19T15:15:00Z">
        <w:r w:rsidRPr="0099124F" w:rsidDel="004A7F22">
          <w:rPr>
            <w:rFonts w:asciiTheme="minorHAnsi" w:hAnsiTheme="minorHAnsi"/>
          </w:rPr>
          <w:delText xml:space="preserve"> </w:delText>
        </w:r>
      </w:del>
      <w:r w:rsidRPr="0099124F">
        <w:rPr>
          <w:rFonts w:asciiTheme="minorHAnsi" w:hAnsiTheme="minorHAnsi"/>
        </w:rPr>
        <w:t xml:space="preserve">realizowane w </w:t>
      </w:r>
      <w:ins w:id="464" w:author="Przemek" w:date="2018-11-19T15:11:00Z">
        <w:r w:rsidR="00F01B1D">
          <w:rPr>
            <w:rFonts w:asciiTheme="minorHAnsi" w:hAnsiTheme="minorHAnsi"/>
          </w:rPr>
          <w:t xml:space="preserve">okresie </w:t>
        </w:r>
      </w:ins>
      <w:r w:rsidRPr="0099124F">
        <w:rPr>
          <w:rFonts w:asciiTheme="minorHAnsi" w:hAnsiTheme="minorHAnsi"/>
        </w:rPr>
        <w:t>grud</w:t>
      </w:r>
      <w:ins w:id="465" w:author="Przemek" w:date="2018-11-19T15:11:00Z">
        <w:r w:rsidR="00F01B1D">
          <w:rPr>
            <w:rFonts w:asciiTheme="minorHAnsi" w:hAnsiTheme="minorHAnsi"/>
          </w:rPr>
          <w:t>zień - styczeń</w:t>
        </w:r>
      </w:ins>
      <w:del w:id="466" w:author="Przemek" w:date="2018-11-19T15:11:00Z">
        <w:r w:rsidRPr="0099124F" w:rsidDel="00F01B1D">
          <w:rPr>
            <w:rFonts w:asciiTheme="minorHAnsi" w:hAnsiTheme="minorHAnsi"/>
          </w:rPr>
          <w:delText>niu</w:delText>
        </w:r>
      </w:del>
      <w:r w:rsidRPr="0099124F">
        <w:rPr>
          <w:rFonts w:asciiTheme="minorHAnsi" w:hAnsiTheme="minorHAnsi"/>
        </w:rPr>
        <w:t xml:space="preserve"> w każdym roku realizacji LSR. Raport z monitoringu będzie przygotowany </w:t>
      </w:r>
      <w:del w:id="467" w:author="Przemek" w:date="2018-11-19T15:14:00Z">
        <w:r w:rsidRPr="0099124F" w:rsidDel="004A7F22">
          <w:rPr>
            <w:rFonts w:asciiTheme="minorHAnsi" w:hAnsiTheme="minorHAnsi"/>
          </w:rPr>
          <w:delText>w styczniu w każdym roku realizacji LSR</w:delText>
        </w:r>
      </w:del>
      <w:ins w:id="468" w:author="Przemek" w:date="2018-11-19T15:14:00Z">
        <w:r w:rsidR="004A7F22">
          <w:rPr>
            <w:rFonts w:asciiTheme="minorHAnsi" w:hAnsiTheme="minorHAnsi"/>
          </w:rPr>
          <w:t>po przeprowadzeniu badania ankietowego i analizie danych</w:t>
        </w:r>
      </w:ins>
      <w:r w:rsidRPr="0099124F">
        <w:rPr>
          <w:rFonts w:asciiTheme="minorHAnsi" w:hAnsiTheme="minorHAnsi"/>
        </w:rPr>
        <w:t>. Jak zostało to wskaza</w:t>
      </w:r>
      <w:r w:rsidR="00AE10ED">
        <w:rPr>
          <w:rFonts w:asciiTheme="minorHAnsi" w:hAnsiTheme="minorHAnsi"/>
        </w:rPr>
        <w:t>ne wcześniej, w</w:t>
      </w:r>
      <w:ins w:id="469" w:author="Przemek" w:date="2018-11-19T15:15:00Z">
        <w:r w:rsidR="004A7F22">
          <w:rPr>
            <w:rFonts w:asciiTheme="minorHAnsi" w:hAnsiTheme="minorHAnsi"/>
          </w:rPr>
          <w:t> </w:t>
        </w:r>
      </w:ins>
      <w:del w:id="470" w:author="Przemek" w:date="2018-11-19T15:15:00Z">
        <w:r w:rsidR="00AE10ED" w:rsidDel="004A7F22">
          <w:rPr>
            <w:rFonts w:asciiTheme="minorHAnsi" w:hAnsiTheme="minorHAnsi"/>
          </w:rPr>
          <w:delText xml:space="preserve"> </w:delText>
        </w:r>
      </w:del>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Okresy te będą obejmować lata kalendarzowe.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45A0ECB1" w14:textId="4AB4DCA1" w:rsidR="00ED4CCB" w:rsidRPr="0099124F" w:rsidDel="004A7F22" w:rsidRDefault="00ED4CCB" w:rsidP="0099124F">
      <w:pPr>
        <w:pStyle w:val="Standard"/>
        <w:spacing w:line="240" w:lineRule="auto"/>
        <w:jc w:val="both"/>
        <w:rPr>
          <w:del w:id="471" w:author="Przemek" w:date="2018-11-19T15:17:00Z"/>
          <w:rFonts w:asciiTheme="minorHAnsi" w:hAnsiTheme="minorHAnsi"/>
          <w:sz w:val="22"/>
          <w:szCs w:val="22"/>
        </w:rPr>
      </w:pPr>
      <w:del w:id="472" w:author="Przemek" w:date="2018-11-19T15:17:00Z">
        <w:r w:rsidRPr="0099124F" w:rsidDel="004A7F22">
          <w:rPr>
            <w:rFonts w:asciiTheme="minorHAnsi" w:hAnsiTheme="minorHAnsi"/>
            <w:sz w:val="22"/>
            <w:szCs w:val="22"/>
          </w:rPr>
          <w:delText xml:space="preserve">Podsumowując procedury monitoringu należy jeszcze </w:delText>
        </w:r>
        <w:r w:rsidR="0099124F" w:rsidRPr="0099124F" w:rsidDel="004A7F22">
          <w:rPr>
            <w:rFonts w:asciiTheme="minorHAnsi" w:hAnsiTheme="minorHAnsi"/>
            <w:sz w:val="22"/>
            <w:szCs w:val="22"/>
          </w:rPr>
          <w:delText>wyszczególnić</w:delText>
        </w:r>
        <w:r w:rsidRPr="0099124F" w:rsidDel="004A7F22">
          <w:rPr>
            <w:rFonts w:asciiTheme="minorHAnsi" w:hAnsiTheme="minorHAnsi"/>
            <w:sz w:val="22"/>
            <w:szCs w:val="22"/>
          </w:rPr>
          <w:delText xml:space="preserve"> sposoby udostępniania gromadzonych danych przedstawicielom społeczności lokalnej:</w:delText>
        </w:r>
      </w:del>
    </w:p>
    <w:p w14:paraId="49A51206" w14:textId="1780EAC0" w:rsidR="00ED4CCB" w:rsidRPr="0099124F" w:rsidDel="004A7F22" w:rsidRDefault="00ED4CCB" w:rsidP="006A0A18">
      <w:pPr>
        <w:pStyle w:val="Akapitzlist"/>
        <w:numPr>
          <w:ilvl w:val="0"/>
          <w:numId w:val="22"/>
        </w:numPr>
        <w:spacing w:line="240" w:lineRule="auto"/>
        <w:jc w:val="both"/>
        <w:rPr>
          <w:del w:id="473" w:author="Przemek" w:date="2018-11-19T15:17:00Z"/>
          <w:rFonts w:asciiTheme="minorHAnsi" w:hAnsiTheme="minorHAnsi"/>
        </w:rPr>
      </w:pPr>
      <w:del w:id="474" w:author="Przemek" w:date="2018-11-19T15:17:00Z">
        <w:r w:rsidRPr="0099124F" w:rsidDel="004A7F22">
          <w:rPr>
            <w:rFonts w:asciiTheme="minorHAnsi" w:hAnsiTheme="minorHAnsi"/>
          </w:rPr>
          <w:delText>Strona internetowa LGD</w:delText>
        </w:r>
      </w:del>
    </w:p>
    <w:p w14:paraId="5CB15435" w14:textId="47BA8E8F" w:rsidR="00ED4CCB" w:rsidRPr="0099124F" w:rsidDel="004A7F22" w:rsidRDefault="00ED4CCB" w:rsidP="006A0A18">
      <w:pPr>
        <w:pStyle w:val="Akapitzlist"/>
        <w:numPr>
          <w:ilvl w:val="0"/>
          <w:numId w:val="22"/>
        </w:numPr>
        <w:spacing w:line="240" w:lineRule="auto"/>
        <w:jc w:val="both"/>
        <w:rPr>
          <w:del w:id="475" w:author="Przemek" w:date="2018-11-19T15:17:00Z"/>
          <w:rFonts w:asciiTheme="minorHAnsi" w:hAnsiTheme="minorHAnsi"/>
        </w:rPr>
      </w:pPr>
      <w:del w:id="476" w:author="Przemek" w:date="2018-11-19T15:17:00Z">
        <w:r w:rsidRPr="0099124F" w:rsidDel="004A7F22">
          <w:rPr>
            <w:rFonts w:asciiTheme="minorHAnsi" w:hAnsiTheme="minorHAnsi"/>
          </w:rPr>
          <w:delText>Profil na portalu społecznościowym Facebook</w:delText>
        </w:r>
      </w:del>
    </w:p>
    <w:p w14:paraId="19F861E7" w14:textId="0975D735" w:rsidR="00ED4CCB" w:rsidRPr="0099124F" w:rsidDel="004A7F22" w:rsidRDefault="00ED4CCB" w:rsidP="006A0A18">
      <w:pPr>
        <w:pStyle w:val="Akapitzlist"/>
        <w:numPr>
          <w:ilvl w:val="0"/>
          <w:numId w:val="22"/>
        </w:numPr>
        <w:spacing w:line="240" w:lineRule="auto"/>
        <w:jc w:val="both"/>
        <w:rPr>
          <w:del w:id="477" w:author="Przemek" w:date="2018-11-19T15:17:00Z"/>
          <w:rFonts w:asciiTheme="minorHAnsi" w:hAnsiTheme="minorHAnsi"/>
        </w:rPr>
      </w:pPr>
      <w:del w:id="478" w:author="Przemek" w:date="2018-11-19T15:17:00Z">
        <w:r w:rsidRPr="0099124F" w:rsidDel="004A7F22">
          <w:rPr>
            <w:rFonts w:asciiTheme="minorHAnsi" w:hAnsiTheme="minorHAnsi"/>
          </w:rPr>
          <w:delText>Spotkania informacyjno-konsultacyjne w ramach monitoringu i pozostałe spotkania organizowane przez LGD</w:delText>
        </w:r>
      </w:del>
    </w:p>
    <w:p w14:paraId="68D09CED" w14:textId="08CDC80D" w:rsidR="00ED4CCB" w:rsidRPr="0099124F" w:rsidDel="004A7F22" w:rsidRDefault="00ED4CCB" w:rsidP="006A0A18">
      <w:pPr>
        <w:pStyle w:val="Akapitzlist"/>
        <w:numPr>
          <w:ilvl w:val="0"/>
          <w:numId w:val="22"/>
        </w:numPr>
        <w:spacing w:line="240" w:lineRule="auto"/>
        <w:jc w:val="both"/>
        <w:rPr>
          <w:del w:id="479" w:author="Przemek" w:date="2018-11-19T15:17:00Z"/>
          <w:rFonts w:asciiTheme="minorHAnsi" w:hAnsiTheme="minorHAnsi"/>
        </w:rPr>
      </w:pPr>
      <w:del w:id="480" w:author="Przemek" w:date="2018-11-19T15:17:00Z">
        <w:r w:rsidRPr="0099124F" w:rsidDel="004A7F22">
          <w:rPr>
            <w:rFonts w:asciiTheme="minorHAnsi" w:hAnsiTheme="minorHAnsi"/>
          </w:rPr>
          <w:delText>Newsletter</w:delText>
        </w:r>
      </w:del>
    </w:p>
    <w:p w14:paraId="26213147" w14:textId="59804C40" w:rsidR="00ED4CCB" w:rsidRPr="0099124F" w:rsidDel="004A7F22" w:rsidRDefault="00ED4CCB" w:rsidP="006A0A18">
      <w:pPr>
        <w:pStyle w:val="Akapitzlist"/>
        <w:numPr>
          <w:ilvl w:val="0"/>
          <w:numId w:val="22"/>
        </w:numPr>
        <w:spacing w:line="240" w:lineRule="auto"/>
        <w:jc w:val="both"/>
        <w:rPr>
          <w:del w:id="481" w:author="Przemek" w:date="2018-11-19T15:17:00Z"/>
          <w:rFonts w:asciiTheme="minorHAnsi" w:hAnsiTheme="minorHAnsi"/>
        </w:rPr>
      </w:pPr>
      <w:del w:id="482" w:author="Przemek" w:date="2018-11-19T15:17:00Z">
        <w:r w:rsidRPr="0099124F" w:rsidDel="004A7F22">
          <w:rPr>
            <w:rFonts w:asciiTheme="minorHAnsi" w:hAnsiTheme="minorHAnsi"/>
          </w:rPr>
          <w:delText>Komunikacja bezpośrednia (w czasie doradztwa w biurze, wizji lokalnych, imprez lokalnych).</w:delText>
        </w:r>
      </w:del>
    </w:p>
    <w:p w14:paraId="626C29F6" w14:textId="77777777" w:rsidR="00ED4CCB" w:rsidRDefault="00ED4CCB" w:rsidP="00ED4CCB">
      <w:pPr>
        <w:pStyle w:val="Nagwek2"/>
        <w:spacing w:line="240" w:lineRule="auto"/>
        <w:jc w:val="both"/>
      </w:pPr>
      <w:bookmarkStart w:id="483" w:name="_Toc530476914"/>
      <w:r>
        <w:t>Procedura ewaluacji</w:t>
      </w:r>
      <w:bookmarkEnd w:id="483"/>
    </w:p>
    <w:p w14:paraId="6F2EC331" w14:textId="2F566604" w:rsidR="007C34B6" w:rsidRDefault="00ED4CCB">
      <w:pPr>
        <w:jc w:val="both"/>
        <w:rPr>
          <w:ins w:id="484" w:author="Przemek" w:date="2018-11-20T08:56:00Z"/>
        </w:rPr>
        <w:pPrChange w:id="485" w:author="Przemek" w:date="2018-11-20T08:58:00Z">
          <w:pPr/>
        </w:pPrChange>
      </w:pPr>
      <w:r>
        <w:t xml:space="preserve">Procedura ewaluacji zakłada realizację kilku działań w różnych momentach wdrażania LSR: ewaluację ex-ante, </w:t>
      </w:r>
      <w:ins w:id="486" w:author="Przemek" w:date="2018-11-20T08:55:00Z">
        <w:r w:rsidR="007C34B6">
          <w:t xml:space="preserve">on going (coroczną ewaluację wewnętrzną) </w:t>
        </w:r>
      </w:ins>
      <w:r>
        <w:t>mid-term oraz ex-post</w:t>
      </w:r>
      <w:ins w:id="487" w:author="Przemek" w:date="2018-11-20T08:56:00Z">
        <w:r w:rsidR="007C34B6">
          <w:t>.</w:t>
        </w:r>
      </w:ins>
      <w:ins w:id="488" w:author="Przemek" w:date="2018-11-20T08:57:00Z">
        <w:r w:rsidR="007C34B6">
          <w:t xml:space="preserve"> </w:t>
        </w:r>
      </w:ins>
      <w:del w:id="489" w:author="Przemek" w:date="2018-11-20T08:56:00Z">
        <w:r w:rsidDel="007C34B6">
          <w:delText>,</w:delText>
        </w:r>
      </w:del>
      <w:del w:id="490" w:author="Przemek" w:date="2018-11-20T08:57:00Z">
        <w:r w:rsidDel="007C34B6">
          <w:delText xml:space="preserve"> </w:delText>
        </w:r>
      </w:del>
      <w:ins w:id="491" w:author="Przemek" w:date="2018-11-20T08:56:00Z">
        <w:r w:rsidR="007C34B6" w:rsidRPr="00D6020F">
          <w:t xml:space="preserve">Coroczna ewaluacja wewnętrzna </w:t>
        </w:r>
      </w:ins>
      <w:ins w:id="492" w:author="Przemek" w:date="2018-11-20T08:57:00Z">
        <w:r w:rsidR="007C34B6">
          <w:t xml:space="preserve">(on-going) </w:t>
        </w:r>
      </w:ins>
      <w:ins w:id="493" w:author="Przemek" w:date="2018-11-20T08:56:00Z">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ins>
    </w:p>
    <w:p w14:paraId="6A92B2E8" w14:textId="6FDEE662" w:rsidR="00ED4CCB" w:rsidRDefault="007C34B6" w:rsidP="00ED4CCB">
      <w:ins w:id="494" w:author="Przemek" w:date="2018-11-20T09:00:00Z">
        <w:r w:rsidRPr="00D6020F">
          <w:t xml:space="preserve">Badania ewaluacyjne w ramach ewaluacji mid-term i </w:t>
        </w:r>
      </w:ins>
      <w:ins w:id="495" w:author="Przemek" w:date="2018-11-20T09:01:00Z">
        <w:r>
          <w:t>ex-post</w:t>
        </w:r>
      </w:ins>
      <w:ins w:id="496" w:author="Przemek" w:date="2018-11-20T09:00:00Z">
        <w:r w:rsidRPr="00D6020F">
          <w:t xml:space="preserve"> </w:t>
        </w:r>
      </w:ins>
      <w:del w:id="497" w:author="Przemek" w:date="2018-11-20T09:02:00Z">
        <w:r w:rsidR="00ED4CCB" w:rsidDel="007C34B6">
          <w:delText>w trakcie których oceniane będzie</w:delText>
        </w:r>
      </w:del>
      <w:ins w:id="498" w:author="Przemek" w:date="2018-11-20T09:02:00Z">
        <w:r>
          <w:t>pozwolą na ocenę</w:t>
        </w:r>
      </w:ins>
      <w:r w:rsidR="00ED4CCB">
        <w:t xml:space="preserve"> funkcjonowani</w:t>
      </w:r>
      <w:ins w:id="499" w:author="Przemek" w:date="2018-11-20T09:02:00Z">
        <w:r>
          <w:t>a</w:t>
        </w:r>
      </w:ins>
      <w:del w:id="500" w:author="Przemek" w:date="2018-11-20T09:02:00Z">
        <w:r w:rsidR="00ED4CCB" w:rsidDel="007C34B6">
          <w:delText>e</w:delText>
        </w:r>
      </w:del>
      <w:r w:rsidR="00ED4CCB">
        <w:t xml:space="preserve"> LGD i realizacj</w:t>
      </w:r>
      <w:del w:id="501" w:author="Przemek" w:date="2018-11-20T09:02:00Z">
        <w:r w:rsidR="00ED4CCB" w:rsidDel="007C34B6">
          <w:delText>a</w:delText>
        </w:r>
      </w:del>
      <w:ins w:id="502" w:author="Przemek" w:date="2018-11-20T09:02:00Z">
        <w:r>
          <w:t>i</w:t>
        </w:r>
      </w:ins>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Del="007C34B6" w:rsidRDefault="00ED4CCB" w:rsidP="006A0A18">
      <w:pPr>
        <w:pStyle w:val="Akapitzlist"/>
        <w:numPr>
          <w:ilvl w:val="0"/>
          <w:numId w:val="26"/>
        </w:numPr>
        <w:rPr>
          <w:del w:id="503" w:author="Przemek" w:date="2018-11-20T09:03:00Z"/>
        </w:rPr>
      </w:pPr>
      <w:del w:id="504" w:author="Przemek" w:date="2018-11-20T09:03:00Z">
        <w:r w:rsidDel="007C34B6">
          <w:delTex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delText>
        </w:r>
      </w:del>
    </w:p>
    <w:p w14:paraId="376CB680" w14:textId="77777777" w:rsidR="00ED4CCB" w:rsidDel="00F146AE" w:rsidRDefault="00ED4CCB" w:rsidP="00ED4CCB">
      <w:pPr>
        <w:spacing w:line="240" w:lineRule="auto"/>
        <w:jc w:val="both"/>
        <w:rPr>
          <w:del w:id="505" w:author="Przemek" w:date="2018-11-20T11:14:00Z"/>
        </w:rPr>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p w14:paraId="60A2169A" w14:textId="6F5EA401" w:rsidR="00ED4CCB" w:rsidRDefault="00ED4CCB">
      <w:pPr>
        <w:spacing w:line="240" w:lineRule="auto"/>
        <w:jc w:val="both"/>
        <w:pPrChange w:id="506" w:author="Przemek" w:date="2018-11-20T11:14:00Z">
          <w:pPr/>
        </w:pPrChange>
      </w:pPr>
      <w:del w:id="507" w:author="Przemek" w:date="2018-11-20T09:04:00Z">
        <w:r w:rsidDel="007C34B6">
          <w:br w:type="page"/>
        </w:r>
      </w:del>
    </w:p>
    <w:tbl>
      <w:tblPr>
        <w:tblStyle w:val="Tabela-Siatka"/>
        <w:tblW w:w="0" w:type="auto"/>
        <w:jc w:val="center"/>
        <w:tblLook w:val="04A0" w:firstRow="1" w:lastRow="0" w:firstColumn="1" w:lastColumn="0" w:noHBand="0" w:noVBand="1"/>
        <w:tblPrChange w:id="508" w:author="Przemek" w:date="2018-11-20T11:25:00Z">
          <w:tblPr>
            <w:tblStyle w:val="Tabela-Siatka"/>
            <w:tblW w:w="0" w:type="auto"/>
            <w:jc w:val="center"/>
            <w:tblLook w:val="04A0" w:firstRow="1" w:lastRow="0" w:firstColumn="1" w:lastColumn="0" w:noHBand="0" w:noVBand="1"/>
          </w:tblPr>
        </w:tblPrChange>
      </w:tblPr>
      <w:tblGrid>
        <w:gridCol w:w="1546"/>
        <w:gridCol w:w="8891"/>
        <w:tblGridChange w:id="509">
          <w:tblGrid>
            <w:gridCol w:w="1546"/>
            <w:gridCol w:w="8891"/>
          </w:tblGrid>
        </w:tblGridChange>
      </w:tblGrid>
      <w:tr w:rsidR="00ED4CCB" w:rsidRPr="00615D14" w14:paraId="606728B7" w14:textId="77777777" w:rsidTr="00A635CF">
        <w:trPr>
          <w:trHeight w:val="782"/>
          <w:jc w:val="center"/>
          <w:trPrChange w:id="510" w:author="Przemek" w:date="2018-11-20T11:25:00Z">
            <w:trPr>
              <w:trHeight w:val="966"/>
              <w:jc w:val="center"/>
            </w:trPr>
          </w:trPrChange>
        </w:trPr>
        <w:tc>
          <w:tcPr>
            <w:tcW w:w="1546" w:type="dxa"/>
            <w:tcPrChange w:id="511" w:author="Przemek" w:date="2018-11-20T11:25:00Z">
              <w:tcPr>
                <w:tcW w:w="1546" w:type="dxa"/>
              </w:tcPr>
            </w:tcPrChange>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Change w:id="512" w:author="Przemek" w:date="2018-11-20T11:25:00Z">
              <w:tcPr>
                <w:tcW w:w="8891" w:type="dxa"/>
              </w:tcPr>
            </w:tcPrChange>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01BB8D2E" w14:textId="5D6E8B75" w:rsidR="0099124F" w:rsidDel="00A635CF" w:rsidRDefault="0099124F" w:rsidP="00ED4CCB">
      <w:pPr>
        <w:pStyle w:val="Standard"/>
        <w:spacing w:line="240" w:lineRule="auto"/>
        <w:jc w:val="both"/>
        <w:rPr>
          <w:del w:id="513" w:author="Przemek" w:date="2018-11-20T11:25:00Z"/>
          <w:rFonts w:asciiTheme="minorHAnsi" w:hAnsiTheme="minorHAnsi"/>
          <w:sz w:val="22"/>
          <w:szCs w:val="22"/>
        </w:rPr>
      </w:pPr>
    </w:p>
    <w:p w14:paraId="1323D10A" w14:textId="77777777" w:rsidR="00ED4CCB" w:rsidRPr="00ED4CCB" w:rsidRDefault="00ED4CCB">
      <w:pPr>
        <w:pStyle w:val="Standard"/>
        <w:spacing w:before="120" w:after="120" w:line="240" w:lineRule="auto"/>
        <w:jc w:val="both"/>
        <w:rPr>
          <w:rFonts w:asciiTheme="minorHAnsi" w:hAnsiTheme="minorHAnsi"/>
          <w:sz w:val="22"/>
          <w:szCs w:val="22"/>
        </w:rPr>
        <w:pPrChange w:id="514" w:author="Przemek" w:date="2018-11-20T11:25:00Z">
          <w:pPr>
            <w:pStyle w:val="Standard"/>
            <w:spacing w:line="240" w:lineRule="auto"/>
            <w:jc w:val="both"/>
          </w:pPr>
        </w:pPrChange>
      </w:pPr>
      <w:r w:rsidRPr="00ED4CCB">
        <w:rPr>
          <w:rFonts w:asciiTheme="minorHAnsi" w:hAnsiTheme="minorHAnsi"/>
          <w:sz w:val="22"/>
          <w:szCs w:val="22"/>
        </w:rPr>
        <w:t>W czasie badań ewaluacyjnych zastosowane zostaną następujące techniki badawcze:</w:t>
      </w:r>
    </w:p>
    <w:p w14:paraId="6017305E"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zastanych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zastanych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188273E3"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w:t>
      </w:r>
      <w:del w:id="515" w:author="Przemek" w:date="2018-11-20T09:09:00Z">
        <w:r w:rsidRPr="00ED4CCB" w:rsidDel="00C60D9B">
          <w:rPr>
            <w:rFonts w:asciiTheme="minorHAnsi" w:hAnsiTheme="minorHAnsi"/>
            <w:sz w:val="22"/>
            <w:szCs w:val="22"/>
          </w:rPr>
          <w:delText xml:space="preserve">ewaluacja ex-ante, </w:delText>
        </w:r>
      </w:del>
      <w:r w:rsidRPr="00ED4CCB">
        <w:rPr>
          <w:rFonts w:asciiTheme="minorHAnsi" w:hAnsiTheme="minorHAnsi"/>
          <w:sz w:val="22"/>
          <w:szCs w:val="22"/>
        </w:rPr>
        <w:t>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ins w:id="516" w:author="Przemek" w:date="2018-11-20T09:10:00Z">
        <w:r w:rsidR="00C60D9B">
          <w:rPr>
            <w:rFonts w:asciiTheme="minorHAnsi" w:hAnsiTheme="minorHAnsi"/>
            <w:sz w:val="22"/>
            <w:szCs w:val="22"/>
          </w:rPr>
          <w:t> </w:t>
        </w:r>
      </w:ins>
      <w:del w:id="517" w:author="Przemek" w:date="2018-11-20T09:10:00Z">
        <w:r w:rsidRPr="00ED4CCB" w:rsidDel="00C60D9B">
          <w:rPr>
            <w:rFonts w:asciiTheme="minorHAnsi" w:hAnsiTheme="minorHAnsi"/>
            <w:sz w:val="22"/>
            <w:szCs w:val="22"/>
          </w:rPr>
          <w:delText xml:space="preserve"> </w:delText>
        </w:r>
      </w:del>
      <w:r w:rsidRPr="00ED4CCB">
        <w:rPr>
          <w:rFonts w:asciiTheme="minorHAnsi" w:hAnsiTheme="minorHAnsi"/>
          <w:sz w:val="22"/>
          <w:szCs w:val="22"/>
        </w:rPr>
        <w:t>oraz organów LGD. Wywiady z lokalnymi liderami i przedstawicielami wszystkich sektorów. Zostaną one</w:t>
      </w:r>
      <w:ins w:id="518" w:author="Przemek" w:date="2018-11-20T09:10:00Z">
        <w:r w:rsidR="00C60D9B">
          <w:rPr>
            <w:rFonts w:asciiTheme="minorHAnsi" w:hAnsiTheme="minorHAnsi"/>
            <w:sz w:val="22"/>
            <w:szCs w:val="22"/>
          </w:rPr>
          <w:t> </w:t>
        </w:r>
      </w:ins>
      <w:del w:id="519" w:author="Przemek" w:date="2018-11-20T09:10:00Z">
        <w:r w:rsidRPr="00ED4CCB" w:rsidDel="00C60D9B">
          <w:rPr>
            <w:rFonts w:asciiTheme="minorHAnsi" w:hAnsiTheme="minorHAnsi"/>
            <w:sz w:val="22"/>
            <w:szCs w:val="22"/>
          </w:rPr>
          <w:delText xml:space="preserve"> </w:delText>
        </w:r>
      </w:del>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ins w:id="520" w:author="Przemek" w:date="2018-11-20T09:10:00Z">
        <w:r w:rsidR="00C60D9B">
          <w:rPr>
            <w:rFonts w:asciiTheme="minorHAnsi" w:hAnsiTheme="minorHAnsi"/>
            <w:sz w:val="22"/>
            <w:szCs w:val="22"/>
          </w:rPr>
          <w:t> </w:t>
        </w:r>
      </w:ins>
      <w:del w:id="521" w:author="Przemek" w:date="2018-11-20T09:10:00Z">
        <w:r w:rsidRPr="00ED4CCB" w:rsidDel="00C60D9B">
          <w:rPr>
            <w:rFonts w:asciiTheme="minorHAnsi" w:hAnsiTheme="minorHAnsi"/>
            <w:sz w:val="22"/>
            <w:szCs w:val="22"/>
          </w:rPr>
          <w:delText xml:space="preserve"> </w:delText>
        </w:r>
      </w:del>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ins w:id="522" w:author="Przemek" w:date="2018-11-20T09:13:00Z">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ins>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177C47F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del w:id="523" w:author="Przemek" w:date="2018-11-20T10:35:00Z">
        <w:r w:rsidRPr="00ED4CCB" w:rsidDel="004C770D">
          <w:rPr>
            <w:rFonts w:asciiTheme="minorHAnsi" w:hAnsiTheme="minorHAnsi"/>
            <w:sz w:val="22"/>
            <w:szCs w:val="22"/>
          </w:rPr>
          <w:delText>Ankieta internetowa</w:delText>
        </w:r>
      </w:del>
      <w:ins w:id="524" w:author="Przemek" w:date="2018-11-20T10:35:00Z">
        <w:r w:rsidR="004C770D">
          <w:rPr>
            <w:rFonts w:asciiTheme="minorHAnsi" w:hAnsiTheme="minorHAnsi"/>
            <w:sz w:val="22"/>
            <w:szCs w:val="22"/>
          </w:rPr>
          <w:t>Badanie ankietowe</w:t>
        </w:r>
      </w:ins>
      <w:r w:rsidRPr="00ED4CCB">
        <w:rPr>
          <w:rFonts w:asciiTheme="minorHAnsi" w:hAnsiTheme="minorHAnsi"/>
          <w:sz w:val="22"/>
          <w:szCs w:val="22"/>
        </w:rPr>
        <w:t xml:space="preserve"> wśród wnioskodawców (ewaluacja</w:t>
      </w:r>
      <w:del w:id="525" w:author="Przemek" w:date="2018-11-20T09:35:00Z">
        <w:r w:rsidRPr="00ED4CCB" w:rsidDel="00D362B3">
          <w:rPr>
            <w:rFonts w:asciiTheme="minorHAnsi" w:hAnsiTheme="minorHAnsi"/>
            <w:sz w:val="22"/>
            <w:szCs w:val="22"/>
          </w:rPr>
          <w:delText xml:space="preserve"> mid-term,</w:delText>
        </w:r>
      </w:del>
      <w:r w:rsidRPr="00ED4CCB">
        <w:rPr>
          <w:rFonts w:asciiTheme="minorHAnsi" w:hAnsiTheme="minorHAnsi"/>
          <w:sz w:val="22"/>
          <w:szCs w:val="22"/>
        </w:rPr>
        <w:t xml:space="preserve"> ex-post) – badanie ilościowe przeprowadzone za pomocą formularza internetowego (CAWI)</w:t>
      </w:r>
      <w:ins w:id="526" w:author="Przemek" w:date="2018-11-20T10:36:00Z">
        <w:r w:rsidR="004C770D">
          <w:rPr>
            <w:rFonts w:asciiTheme="minorHAnsi" w:hAnsiTheme="minorHAnsi"/>
            <w:sz w:val="22"/>
            <w:szCs w:val="22"/>
          </w:rPr>
          <w:t xml:space="preserve"> </w:t>
        </w:r>
        <w:r w:rsidR="004C770D" w:rsidRPr="00D6020F">
          <w:rPr>
            <w:rFonts w:ascii="Calibri" w:hAnsi="Calibri"/>
          </w:rPr>
          <w:t>lub z wykorzystaniem techniki CATI (telefonicznie)</w:t>
        </w:r>
      </w:ins>
      <w:r w:rsidRPr="00ED4CCB">
        <w:rPr>
          <w:rFonts w:asciiTheme="minorHAnsi" w:hAnsiTheme="minorHAnsi"/>
          <w:sz w:val="22"/>
          <w:szCs w:val="22"/>
        </w:rPr>
        <w:t xml:space="preserve">. Do jego udostepnienia wykorzystana zostanie baza kontaktów zgromadzonych przez LGD w ramach wdrażania planu komunikacji. Ankieta będzie wypełniana przez </w:t>
      </w:r>
      <w:del w:id="527" w:author="Przemek" w:date="2018-11-20T10:37:00Z">
        <w:r w:rsidRPr="00ED4CCB" w:rsidDel="004C770D">
          <w:rPr>
            <w:rFonts w:asciiTheme="minorHAnsi" w:hAnsiTheme="minorHAnsi"/>
            <w:sz w:val="22"/>
            <w:szCs w:val="22"/>
          </w:rPr>
          <w:delText xml:space="preserve">wszystkich </w:delText>
        </w:r>
      </w:del>
      <w:r w:rsidRPr="00ED4CCB">
        <w:rPr>
          <w:rFonts w:asciiTheme="minorHAnsi" w:hAnsiTheme="minorHAnsi"/>
          <w:sz w:val="22"/>
          <w:szCs w:val="22"/>
        </w:rPr>
        <w:t>wnioskodawców</w:t>
      </w:r>
      <w:ins w:id="528" w:author="Przemek" w:date="2018-11-20T10:39:00Z">
        <w:r w:rsidR="004C770D">
          <w:rPr>
            <w:rFonts w:asciiTheme="minorHAnsi" w:hAnsiTheme="minorHAnsi"/>
            <w:sz w:val="22"/>
            <w:szCs w:val="22"/>
          </w:rPr>
          <w:t xml:space="preserve">. Badanie pozwoli na analizę </w:t>
        </w:r>
      </w:ins>
      <w:del w:id="529" w:author="Przemek" w:date="2018-11-20T10:39:00Z">
        <w:r w:rsidRPr="00ED4CCB" w:rsidDel="004C770D">
          <w:rPr>
            <w:rFonts w:asciiTheme="minorHAnsi" w:hAnsiTheme="minorHAnsi"/>
            <w:sz w:val="22"/>
            <w:szCs w:val="22"/>
          </w:rPr>
          <w:delText xml:space="preserve">, niezależnie od tego czy uzyskali oni wsparcie, o które się ubiegali. Dzięki temu możliwe będzie oszacowanie efektu netto interwencji (na podstawie analizy sytuacji kontrfaktycznych). Innymi słowy, możliwa będzie analiza </w:delText>
        </w:r>
      </w:del>
      <w:r w:rsidRPr="00ED4CCB">
        <w:rPr>
          <w:rFonts w:asciiTheme="minorHAnsi" w:hAnsiTheme="minorHAnsi"/>
          <w:b/>
          <w:bCs/>
          <w:sz w:val="22"/>
          <w:szCs w:val="22"/>
        </w:rPr>
        <w:t>efektywności</w:t>
      </w:r>
      <w:r w:rsidRPr="00ED4CCB">
        <w:rPr>
          <w:rFonts w:asciiTheme="minorHAnsi" w:hAnsiTheme="minorHAnsi"/>
          <w:sz w:val="22"/>
          <w:szCs w:val="22"/>
        </w:rPr>
        <w:t xml:space="preserve"> interwencji podjętych w ramach wdrażania LSR</w:t>
      </w:r>
      <w:ins w:id="530" w:author="Przemek" w:date="2018-11-20T10:39:00Z">
        <w:r w:rsidR="004C770D">
          <w:rPr>
            <w:rFonts w:asciiTheme="minorHAnsi" w:hAnsiTheme="minorHAnsi"/>
            <w:sz w:val="22"/>
            <w:szCs w:val="22"/>
          </w:rPr>
          <w:t xml:space="preserve"> oraz </w:t>
        </w:r>
      </w:ins>
      <w:del w:id="531" w:author="Przemek" w:date="2018-11-20T10:39:00Z">
        <w:r w:rsidRPr="00ED4CCB" w:rsidDel="004C770D">
          <w:rPr>
            <w:rFonts w:asciiTheme="minorHAnsi" w:hAnsiTheme="minorHAnsi"/>
            <w:sz w:val="22"/>
            <w:szCs w:val="22"/>
          </w:rPr>
          <w:delText xml:space="preserve">. Badanie to </w:delText>
        </w:r>
      </w:del>
      <w:r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C509CA" w:rsidRDefault="00C509CA" w:rsidP="006A0A18">
      <w:pPr>
        <w:pStyle w:val="Standard"/>
        <w:widowControl/>
        <w:numPr>
          <w:ilvl w:val="0"/>
          <w:numId w:val="23"/>
        </w:numPr>
        <w:spacing w:after="0" w:line="240" w:lineRule="auto"/>
        <w:jc w:val="both"/>
        <w:rPr>
          <w:ins w:id="532" w:author="Przemek" w:date="2018-11-20T10:53:00Z"/>
          <w:rFonts w:asciiTheme="minorHAnsi" w:hAnsiTheme="minorHAnsi"/>
          <w:sz w:val="22"/>
          <w:szCs w:val="22"/>
          <w:rPrChange w:id="533" w:author="Przemek" w:date="2018-11-20T10:53:00Z">
            <w:rPr>
              <w:ins w:id="534" w:author="Przemek" w:date="2018-11-20T10:53:00Z"/>
              <w:rFonts w:ascii="Calibri" w:hAnsi="Calibri"/>
            </w:rPr>
          </w:rPrChange>
        </w:rPr>
      </w:pPr>
      <w:ins w:id="535" w:author="Przemek" w:date="2018-11-20T10:53:00Z">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ins>
    </w:p>
    <w:p w14:paraId="7D38A5CB" w14:textId="6CBA300F" w:rsidR="00ED4CCB" w:rsidRPr="00ED4CCB" w:rsidRDefault="00ED4CCB">
      <w:pPr>
        <w:pStyle w:val="Standard"/>
        <w:widowControl/>
        <w:spacing w:after="0" w:line="240" w:lineRule="auto"/>
        <w:ind w:left="720"/>
        <w:jc w:val="both"/>
        <w:rPr>
          <w:rFonts w:asciiTheme="minorHAnsi" w:hAnsiTheme="minorHAnsi"/>
          <w:sz w:val="22"/>
          <w:szCs w:val="22"/>
        </w:rPr>
        <w:pPrChange w:id="536" w:author="Przemek" w:date="2018-11-20T10:53:00Z">
          <w:pPr>
            <w:pStyle w:val="Standard"/>
            <w:widowControl/>
            <w:numPr>
              <w:numId w:val="23"/>
            </w:numPr>
            <w:spacing w:after="0" w:line="240" w:lineRule="auto"/>
            <w:ind w:left="720" w:hanging="360"/>
            <w:jc w:val="both"/>
          </w:pPr>
        </w:pPrChange>
      </w:pPr>
      <w:del w:id="537" w:author="Przemek" w:date="2018-11-20T10:53:00Z">
        <w:r w:rsidRPr="00ED4CCB" w:rsidDel="00C509CA">
          <w:rPr>
            <w:rFonts w:asciiTheme="minorHAnsi" w:hAnsiTheme="minorHAnsi"/>
            <w:sz w:val="22"/>
            <w:szCs w:val="22"/>
          </w:rPr>
          <w:delText xml:space="preserve">Warsztaty ewaluacyjne (ewaluacja mid-term, ex-post) –  Celem warsztatów prowadzonych w ramach spotkań informacyjno-konsultacyjnych będzie włączenie mieszkańców w proces ewaluacji LSR. Ich zaangażowanie pozwoli ocenić skutki społeczne zarówno działalności LGD, jak i operacji wspartych w ramach jego wdrażania. Przy pomocy tej metody zebrane zostaną dane istotne dla oceny </w:delText>
        </w:r>
        <w:r w:rsidRPr="00ED4CCB" w:rsidDel="00C509CA">
          <w:rPr>
            <w:rFonts w:asciiTheme="minorHAnsi" w:hAnsiTheme="minorHAnsi"/>
            <w:b/>
            <w:bCs/>
            <w:sz w:val="22"/>
            <w:szCs w:val="22"/>
          </w:rPr>
          <w:delText>użyteczności</w:delText>
        </w:r>
        <w:r w:rsidRPr="00ED4CCB" w:rsidDel="00C509CA">
          <w:rPr>
            <w:rFonts w:asciiTheme="minorHAnsi" w:hAnsiTheme="minorHAnsi"/>
            <w:sz w:val="22"/>
            <w:szCs w:val="22"/>
          </w:rPr>
          <w:delText xml:space="preserve"> oraz </w:delText>
        </w:r>
        <w:r w:rsidRPr="00ED4CCB" w:rsidDel="00C509CA">
          <w:rPr>
            <w:rFonts w:asciiTheme="minorHAnsi" w:hAnsiTheme="minorHAnsi"/>
            <w:b/>
            <w:sz w:val="22"/>
            <w:szCs w:val="22"/>
          </w:rPr>
          <w:delText xml:space="preserve">trwałości </w:delText>
        </w:r>
        <w:r w:rsidRPr="00ED4CCB" w:rsidDel="00C509CA">
          <w:rPr>
            <w:rFonts w:asciiTheme="minorHAnsi" w:hAnsiTheme="minorHAnsi"/>
            <w:sz w:val="22"/>
            <w:szCs w:val="22"/>
          </w:rPr>
          <w:delText xml:space="preserve">interwencji przeprowadzonych przez Lokalną Grupę Działania. </w:delText>
        </w:r>
      </w:del>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Change w:id="538">
          <w:tblGrid>
            <w:gridCol w:w="746"/>
            <w:gridCol w:w="1276"/>
            <w:gridCol w:w="2976"/>
            <w:gridCol w:w="1276"/>
            <w:gridCol w:w="4111"/>
          </w:tblGrid>
        </w:tblGridChange>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77777777" w:rsidR="00ED4CCB" w:rsidRPr="005E4AA4" w:rsidRDefault="00ED4CCB" w:rsidP="00ED4CCB">
            <w:pPr>
              <w:pStyle w:val="Bezodstpw"/>
              <w:rPr>
                <w:rFonts w:asciiTheme="minorHAnsi" w:hAnsiTheme="minorHAnsi"/>
              </w:rPr>
            </w:pPr>
            <w:r w:rsidRPr="005E4AA4">
              <w:rPr>
                <w:rFonts w:asciiTheme="minorHAnsi" w:hAnsiTheme="minorHAnsi"/>
              </w:rPr>
              <w:t>Analiza danych zastanych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3B415041" w14:textId="5F8FC055" w:rsidR="00ED4CCB" w:rsidRPr="005E4AA4" w:rsidDel="00DA566A" w:rsidRDefault="00ED4CCB" w:rsidP="00ED4CCB">
            <w:pPr>
              <w:pStyle w:val="Bezodstpw"/>
              <w:rPr>
                <w:del w:id="539" w:author="Przemek" w:date="2018-11-20T11:01:00Z"/>
                <w:rFonts w:asciiTheme="minorHAnsi" w:hAnsiTheme="minorHAnsi"/>
              </w:rPr>
            </w:pPr>
            <w:del w:id="540" w:author="Przemek" w:date="2018-11-20T11:01:00Z">
              <w:r w:rsidRPr="005E4AA4" w:rsidDel="00DA566A">
                <w:rPr>
                  <w:rFonts w:asciiTheme="minorHAnsi" w:hAnsiTheme="minorHAnsi"/>
                </w:rPr>
                <w:delText>Badanie ankietowe wnioskodawców</w:delText>
              </w:r>
            </w:del>
          </w:p>
          <w:p w14:paraId="53B0AC2C" w14:textId="3DD299FF" w:rsidR="00ED4CCB" w:rsidRPr="005E4AA4" w:rsidRDefault="00ED4CCB" w:rsidP="00ED4CCB">
            <w:pPr>
              <w:pStyle w:val="Bezodstpw"/>
              <w:rPr>
                <w:rFonts w:asciiTheme="minorHAnsi" w:hAnsiTheme="minorHAnsi"/>
              </w:rPr>
            </w:pPr>
            <w:del w:id="541" w:author="Przemek" w:date="2018-11-20T10:56:00Z">
              <w:r w:rsidRPr="005E4AA4" w:rsidDel="00C509CA">
                <w:rPr>
                  <w:rFonts w:asciiTheme="minorHAnsi" w:hAnsiTheme="minorHAnsi"/>
                </w:rPr>
                <w:delText>Warsztaty ewaluacyjne</w:delText>
              </w:r>
            </w:del>
          </w:p>
        </w:tc>
        <w:tc>
          <w:tcPr>
            <w:tcW w:w="1276" w:type="dxa"/>
          </w:tcPr>
          <w:p w14:paraId="3BC9F6AA" w14:textId="77777777" w:rsidR="00ED4CCB" w:rsidRPr="005E4AA4" w:rsidRDefault="00ED4CCB" w:rsidP="00ED4CCB">
            <w:pPr>
              <w:pStyle w:val="Bezodstpw"/>
              <w:rPr>
                <w:rFonts w:asciiTheme="minorHAnsi" w:hAnsiTheme="minorHAnsi"/>
              </w:rPr>
            </w:pPr>
            <w:r w:rsidRPr="005E4AA4">
              <w:rPr>
                <w:rFonts w:asciiTheme="minorHAnsi" w:hAnsiTheme="minorHAnsi"/>
              </w:rPr>
              <w:t>I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A635CF">
        <w:tblPrEx>
          <w:tblW w:w="10385" w:type="dxa"/>
          <w:jc w:val="center"/>
          <w:tblLayout w:type="fixed"/>
          <w:tblLook w:val="0000" w:firstRow="0" w:lastRow="0" w:firstColumn="0" w:lastColumn="0" w:noHBand="0" w:noVBand="0"/>
          <w:tblPrExChange w:id="542" w:author="Przemek" w:date="2018-11-20T11:26:00Z">
            <w:tblPrEx>
              <w:tblW w:w="10385" w:type="dxa"/>
              <w:jc w:val="center"/>
              <w:tblLayout w:type="fixed"/>
              <w:tblLook w:val="0000" w:firstRow="0" w:lastRow="0" w:firstColumn="0" w:lastColumn="0" w:noHBand="0" w:noVBand="0"/>
            </w:tblPrEx>
          </w:tblPrExChange>
        </w:tblPrEx>
        <w:trPr>
          <w:trHeight w:val="3005"/>
          <w:jc w:val="center"/>
          <w:trPrChange w:id="543" w:author="Przemek" w:date="2018-11-20T11:26:00Z">
            <w:trPr>
              <w:trHeight w:val="3300"/>
              <w:jc w:val="center"/>
            </w:trPr>
          </w:trPrChange>
        </w:trPr>
        <w:tc>
          <w:tcPr>
            <w:tcW w:w="746" w:type="dxa"/>
            <w:tcPrChange w:id="544" w:author="Przemek" w:date="2018-11-20T11:26:00Z">
              <w:tcPr>
                <w:tcW w:w="746" w:type="dxa"/>
              </w:tcPr>
            </w:tcPrChange>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Change w:id="545" w:author="Przemek" w:date="2018-11-20T11:26:00Z">
              <w:tcPr>
                <w:tcW w:w="1276" w:type="dxa"/>
              </w:tcPr>
            </w:tcPrChange>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Change w:id="546" w:author="Przemek" w:date="2018-11-20T11:26:00Z">
              <w:tcPr>
                <w:tcW w:w="2976" w:type="dxa"/>
              </w:tcPr>
            </w:tcPrChange>
          </w:tcPr>
          <w:p w14:paraId="5D8E13CE" w14:textId="77777777" w:rsidR="00ED4CCB" w:rsidRPr="005E4AA4" w:rsidRDefault="00ED4CCB" w:rsidP="00ED4CCB">
            <w:pPr>
              <w:pStyle w:val="Bezodstpw"/>
              <w:rPr>
                <w:rFonts w:asciiTheme="minorHAnsi" w:hAnsiTheme="minorHAnsi"/>
              </w:rPr>
            </w:pPr>
            <w:r w:rsidRPr="005E4AA4">
              <w:rPr>
                <w:rFonts w:asciiTheme="minorHAnsi" w:hAnsiTheme="minorHAnsi"/>
              </w:rPr>
              <w:t>Analiza danych zastanych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2B637F57" w:rsidR="00ED4CCB" w:rsidRPr="005E4AA4" w:rsidRDefault="00ED4CCB" w:rsidP="00ED4CCB">
            <w:pPr>
              <w:pStyle w:val="Bezodstpw"/>
              <w:rPr>
                <w:rFonts w:asciiTheme="minorHAnsi" w:hAnsiTheme="minorHAnsi"/>
              </w:rPr>
            </w:pPr>
            <w:del w:id="547" w:author="Przemek" w:date="2018-11-20T11:04:00Z">
              <w:r w:rsidRPr="005E4AA4" w:rsidDel="00DA566A">
                <w:rPr>
                  <w:rFonts w:asciiTheme="minorHAnsi" w:hAnsiTheme="minorHAnsi"/>
                </w:rPr>
                <w:delText>Warsztaty ewaluacyjne</w:delText>
              </w:r>
            </w:del>
          </w:p>
        </w:tc>
        <w:tc>
          <w:tcPr>
            <w:tcW w:w="1276" w:type="dxa"/>
            <w:tcPrChange w:id="548" w:author="Przemek" w:date="2018-11-20T11:26:00Z">
              <w:tcPr>
                <w:tcW w:w="1276" w:type="dxa"/>
              </w:tcPr>
            </w:tcPrChange>
          </w:tcPr>
          <w:p w14:paraId="7640F8A9"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2022</w:t>
            </w:r>
          </w:p>
        </w:tc>
        <w:tc>
          <w:tcPr>
            <w:tcW w:w="4111" w:type="dxa"/>
            <w:tcPrChange w:id="549" w:author="Przemek" w:date="2018-11-20T11:26:00Z">
              <w:tcPr>
                <w:tcW w:w="4111" w:type="dxa"/>
              </w:tcPr>
            </w:tcPrChange>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A635CF">
        <w:tblPrEx>
          <w:tblW w:w="10385" w:type="dxa"/>
          <w:jc w:val="center"/>
          <w:tblLayout w:type="fixed"/>
          <w:tblLook w:val="0000" w:firstRow="0" w:lastRow="0" w:firstColumn="0" w:lastColumn="0" w:noHBand="0" w:noVBand="0"/>
          <w:tblPrExChange w:id="550" w:author="Przemek" w:date="2018-11-20T11:26:00Z">
            <w:tblPrEx>
              <w:tblW w:w="10385" w:type="dxa"/>
              <w:jc w:val="center"/>
              <w:tblLayout w:type="fixed"/>
              <w:tblLook w:val="0000" w:firstRow="0" w:lastRow="0" w:firstColumn="0" w:lastColumn="0" w:noHBand="0" w:noVBand="0"/>
            </w:tblPrEx>
          </w:tblPrExChange>
        </w:tblPrEx>
        <w:trPr>
          <w:trHeight w:val="2680"/>
          <w:jc w:val="center"/>
          <w:ins w:id="551" w:author="Przemek" w:date="2018-11-20T11:04:00Z"/>
          <w:trPrChange w:id="552" w:author="Przemek" w:date="2018-11-20T11:26:00Z">
            <w:trPr>
              <w:trHeight w:val="3300"/>
              <w:jc w:val="center"/>
            </w:trPr>
          </w:trPrChange>
        </w:trPr>
        <w:tc>
          <w:tcPr>
            <w:tcW w:w="746" w:type="dxa"/>
            <w:tcPrChange w:id="553" w:author="Przemek" w:date="2018-11-20T11:26:00Z">
              <w:tcPr>
                <w:tcW w:w="746" w:type="dxa"/>
              </w:tcPr>
            </w:tcPrChange>
          </w:tcPr>
          <w:p w14:paraId="6DDE5D0F" w14:textId="0C3BE559" w:rsidR="00DA566A" w:rsidRPr="005E4AA4" w:rsidRDefault="00DA566A" w:rsidP="00ED4CCB">
            <w:pPr>
              <w:pStyle w:val="Bezodstpw"/>
              <w:rPr>
                <w:ins w:id="554" w:author="Przemek" w:date="2018-11-20T11:04:00Z"/>
                <w:rFonts w:asciiTheme="minorHAnsi" w:hAnsiTheme="minorHAnsi"/>
              </w:rPr>
            </w:pPr>
            <w:ins w:id="555" w:author="Przemek" w:date="2018-11-20T11:05:00Z">
              <w:r>
                <w:rPr>
                  <w:rFonts w:asciiTheme="minorHAnsi" w:hAnsiTheme="minorHAnsi"/>
                </w:rPr>
                <w:t>On-going</w:t>
              </w:r>
            </w:ins>
          </w:p>
        </w:tc>
        <w:tc>
          <w:tcPr>
            <w:tcW w:w="1276" w:type="dxa"/>
            <w:tcPrChange w:id="556" w:author="Przemek" w:date="2018-11-20T11:26:00Z">
              <w:tcPr>
                <w:tcW w:w="1276" w:type="dxa"/>
              </w:tcPr>
            </w:tcPrChange>
          </w:tcPr>
          <w:p w14:paraId="06A4FD44" w14:textId="1B94D48F" w:rsidR="00DA566A" w:rsidRPr="005E4AA4" w:rsidRDefault="00DA566A" w:rsidP="00ED4CCB">
            <w:pPr>
              <w:pStyle w:val="Bezodstpw"/>
              <w:rPr>
                <w:ins w:id="557" w:author="Przemek" w:date="2018-11-20T11:04:00Z"/>
                <w:rFonts w:asciiTheme="minorHAnsi" w:hAnsiTheme="minorHAnsi"/>
              </w:rPr>
            </w:pPr>
            <w:ins w:id="558" w:author="Przemek" w:date="2018-11-20T11:05:00Z">
              <w:r>
                <w:rPr>
                  <w:rFonts w:asciiTheme="minorHAnsi" w:hAnsiTheme="minorHAnsi"/>
                </w:rPr>
                <w:t>Zarząd i pracownicy</w:t>
              </w:r>
            </w:ins>
          </w:p>
        </w:tc>
        <w:tc>
          <w:tcPr>
            <w:tcW w:w="2976" w:type="dxa"/>
            <w:tcPrChange w:id="559" w:author="Przemek" w:date="2018-11-20T11:26:00Z">
              <w:tcPr>
                <w:tcW w:w="2976" w:type="dxa"/>
              </w:tcPr>
            </w:tcPrChange>
          </w:tcPr>
          <w:p w14:paraId="3836FCBC" w14:textId="77777777" w:rsidR="00DA566A" w:rsidRPr="00DA566A" w:rsidRDefault="00DA566A" w:rsidP="00DA566A">
            <w:pPr>
              <w:rPr>
                <w:ins w:id="560" w:author="Przemek" w:date="2018-11-20T11:05:00Z"/>
                <w:rFonts w:asciiTheme="minorHAnsi" w:eastAsiaTheme="minorHAnsi" w:hAnsiTheme="minorHAnsi" w:cstheme="minorBidi"/>
                <w:lang w:eastAsia="en-US"/>
              </w:rPr>
            </w:pPr>
            <w:ins w:id="561" w:author="Przemek" w:date="2018-11-20T11:05:00Z">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ins>
          </w:p>
          <w:p w14:paraId="0294D414" w14:textId="77777777" w:rsidR="00DA566A" w:rsidRPr="005E4AA4" w:rsidRDefault="00DA566A" w:rsidP="00ED4CCB">
            <w:pPr>
              <w:pStyle w:val="Bezodstpw"/>
              <w:rPr>
                <w:ins w:id="562" w:author="Przemek" w:date="2018-11-20T11:04:00Z"/>
                <w:rFonts w:asciiTheme="minorHAnsi" w:hAnsiTheme="minorHAnsi"/>
              </w:rPr>
            </w:pPr>
          </w:p>
        </w:tc>
        <w:tc>
          <w:tcPr>
            <w:tcW w:w="1276" w:type="dxa"/>
            <w:tcPrChange w:id="563" w:author="Przemek" w:date="2018-11-20T11:26:00Z">
              <w:tcPr>
                <w:tcW w:w="1276" w:type="dxa"/>
              </w:tcPr>
            </w:tcPrChange>
          </w:tcPr>
          <w:p w14:paraId="2298A37D" w14:textId="3978B8B8" w:rsidR="00DA566A" w:rsidRPr="005E4AA4" w:rsidRDefault="00DA566A" w:rsidP="00ED4CCB">
            <w:pPr>
              <w:pStyle w:val="Bezodstpw"/>
              <w:rPr>
                <w:ins w:id="564" w:author="Przemek" w:date="2018-11-20T11:04:00Z"/>
                <w:rFonts w:asciiTheme="minorHAnsi" w:hAnsiTheme="minorHAnsi"/>
              </w:rPr>
            </w:pPr>
            <w:ins w:id="565" w:author="Przemek" w:date="2018-11-20T11:06:00Z">
              <w:r>
                <w:rPr>
                  <w:rFonts w:asciiTheme="minorHAnsi" w:hAnsiTheme="minorHAnsi"/>
                </w:rPr>
                <w:t>Do końca lutego każdego roku wdrażania LSR</w:t>
              </w:r>
            </w:ins>
          </w:p>
        </w:tc>
        <w:tc>
          <w:tcPr>
            <w:tcW w:w="4111" w:type="dxa"/>
            <w:tcPrChange w:id="566" w:author="Przemek" w:date="2018-11-20T11:26:00Z">
              <w:tcPr>
                <w:tcW w:w="4111" w:type="dxa"/>
              </w:tcPr>
            </w:tcPrChange>
          </w:tcPr>
          <w:p w14:paraId="03A7DDA1" w14:textId="77777777" w:rsidR="00DA566A" w:rsidRPr="00DA566A" w:rsidRDefault="00DA566A" w:rsidP="00DA566A">
            <w:pPr>
              <w:pStyle w:val="Bezodstpw"/>
              <w:rPr>
                <w:ins w:id="567" w:author="Przemek" w:date="2018-11-20T11:06:00Z"/>
                <w:rFonts w:asciiTheme="minorHAnsi" w:hAnsiTheme="minorHAnsi"/>
              </w:rPr>
            </w:pPr>
            <w:ins w:id="568" w:author="Przemek" w:date="2018-11-20T11:06:00Z">
              <w:r w:rsidRPr="00DA566A">
                <w:rPr>
                  <w:rFonts w:asciiTheme="minorHAnsi" w:hAnsiTheme="minorHAnsi"/>
                </w:rPr>
                <w:t>Włączenie mieszkańców w proces ewaluacji LSR.</w:t>
              </w:r>
            </w:ins>
          </w:p>
          <w:p w14:paraId="59EE2581" w14:textId="77777777" w:rsidR="00DA566A" w:rsidRPr="00DA566A" w:rsidRDefault="00DA566A" w:rsidP="00DA566A">
            <w:pPr>
              <w:pStyle w:val="Bezodstpw"/>
              <w:rPr>
                <w:ins w:id="569" w:author="Przemek" w:date="2018-11-20T11:06:00Z"/>
                <w:rFonts w:asciiTheme="minorHAnsi" w:hAnsiTheme="minorHAnsi"/>
              </w:rPr>
            </w:pPr>
            <w:ins w:id="570" w:author="Przemek" w:date="2018-11-20T11:06:00Z">
              <w:r w:rsidRPr="00DA566A">
                <w:rPr>
                  <w:rFonts w:asciiTheme="minorHAnsi" w:hAnsiTheme="minorHAnsi"/>
                </w:rPr>
                <w:t>Ocena wdrażania dokumentu strategicznego.</w:t>
              </w:r>
            </w:ins>
          </w:p>
          <w:p w14:paraId="2021B2A9" w14:textId="77777777" w:rsidR="00DA566A" w:rsidRPr="00DA566A" w:rsidRDefault="00DA566A" w:rsidP="00DA566A">
            <w:pPr>
              <w:pStyle w:val="Bezodstpw"/>
              <w:rPr>
                <w:ins w:id="571" w:author="Przemek" w:date="2018-11-20T11:06:00Z"/>
                <w:rFonts w:asciiTheme="minorHAnsi" w:hAnsiTheme="minorHAnsi"/>
              </w:rPr>
            </w:pPr>
            <w:ins w:id="572" w:author="Przemek" w:date="2018-11-20T11:06:00Z">
              <w:r w:rsidRPr="00DA566A">
                <w:rPr>
                  <w:rFonts w:asciiTheme="minorHAnsi" w:hAnsiTheme="minorHAnsi"/>
                </w:rPr>
                <w:t>Ocena aspektów funkcjonowania LGD oraz działań podjętych w ramach aktywizacji.</w:t>
              </w:r>
            </w:ins>
          </w:p>
          <w:p w14:paraId="47CFCD58" w14:textId="77777777" w:rsidR="00DA566A" w:rsidRPr="00DA566A" w:rsidRDefault="00DA566A" w:rsidP="00DA566A">
            <w:pPr>
              <w:pStyle w:val="Bezodstpw"/>
              <w:rPr>
                <w:ins w:id="573" w:author="Przemek" w:date="2018-11-20T11:06:00Z"/>
                <w:rFonts w:asciiTheme="minorHAnsi" w:hAnsiTheme="minorHAnsi"/>
              </w:rPr>
            </w:pPr>
            <w:ins w:id="574" w:author="Przemek" w:date="2018-11-20T11:06:00Z">
              <w:r w:rsidRPr="00DA566A">
                <w:rPr>
                  <w:rFonts w:asciiTheme="minorHAnsi" w:hAnsiTheme="minorHAnsi"/>
                </w:rPr>
                <w:t>Opisanie i ocena zmian w społeczności lokalnej osiągniętych dzięki wdrażaniu LSR.</w:t>
              </w:r>
            </w:ins>
          </w:p>
          <w:p w14:paraId="54C4A9EF" w14:textId="0A057B8B" w:rsidR="00DA566A" w:rsidRPr="005E4AA4" w:rsidRDefault="00DA566A" w:rsidP="00DA566A">
            <w:pPr>
              <w:pStyle w:val="Bezodstpw"/>
              <w:rPr>
                <w:ins w:id="575" w:author="Przemek" w:date="2018-11-20T11:04:00Z"/>
                <w:rFonts w:asciiTheme="minorHAnsi" w:hAnsiTheme="minorHAnsi"/>
              </w:rPr>
            </w:pPr>
            <w:ins w:id="576" w:author="Przemek" w:date="2018-11-20T11:06:00Z">
              <w:r w:rsidRPr="00DA566A">
                <w:rPr>
                  <w:rFonts w:asciiTheme="minorHAnsi" w:hAnsiTheme="minorHAnsi"/>
                </w:rPr>
                <w:t>Sformułowanie rekomendacji dotyczących przyszłego sposobu funkcjonowania LGD.</w:t>
              </w:r>
            </w:ins>
          </w:p>
        </w:tc>
      </w:tr>
    </w:tbl>
    <w:p w14:paraId="0BF5D4A2" w14:textId="77777777" w:rsidR="00ED4CCB" w:rsidRDefault="00ED4CCB" w:rsidP="00ED4CCB">
      <w:pPr>
        <w:pStyle w:val="Nagwek2"/>
      </w:pPr>
      <w:bookmarkStart w:id="577" w:name="_Toc530476915"/>
      <w:r>
        <w:t>Sposób wykorzystania danych z monitoringu i ewaluacji</w:t>
      </w:r>
      <w:bookmarkEnd w:id="577"/>
    </w:p>
    <w:p w14:paraId="70EB1447" w14:textId="77777777" w:rsidR="00ED4CCB" w:rsidRDefault="00ED4CCB" w:rsidP="0099124F">
      <w:pPr>
        <w:spacing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24657878" w:rsidR="00ED4CCB" w:rsidRDefault="00ED4CCB" w:rsidP="0099124F">
      <w:pPr>
        <w:spacing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del w:id="578" w:author="Przemek" w:date="2018-11-20T11:28:00Z">
        <w:r w:rsidDel="00A635CF">
          <w:delText xml:space="preserve"> Coroczne raporty z monitoringu oraz raporty z ewaluacji ex-ante, mid-term i ex-post przedstawiane będą Zarządowi LGD. Dzięki temu m</w:delText>
        </w:r>
      </w:del>
      <w:ins w:id="579" w:author="Przemek" w:date="2018-11-20T11:28:00Z">
        <w:r w:rsidR="00A635CF">
          <w:t xml:space="preserve"> M</w:t>
        </w:r>
      </w:ins>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175D72DE" w14:textId="77777777" w:rsidR="00ED4CCB" w:rsidRPr="00E81F87" w:rsidRDefault="00ED4CCB" w:rsidP="0099124F">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770C7E85" w14:textId="77777777" w:rsidR="0099124F" w:rsidRDefault="0099124F">
      <w:pPr>
        <w:spacing w:after="0" w:line="240" w:lineRule="auto"/>
      </w:pPr>
      <w:r>
        <w:br w:type="page"/>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580" w:name="_Toc530476916"/>
      <w:r>
        <w:t>Załącznik Plan Działania</w:t>
      </w:r>
      <w:bookmarkEnd w:id="580"/>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709"/>
        <w:gridCol w:w="850"/>
        <w:gridCol w:w="851"/>
        <w:gridCol w:w="567"/>
        <w:gridCol w:w="567"/>
        <w:gridCol w:w="1276"/>
        <w:gridCol w:w="567"/>
        <w:gridCol w:w="134"/>
        <w:gridCol w:w="574"/>
        <w:gridCol w:w="567"/>
        <w:gridCol w:w="709"/>
        <w:gridCol w:w="1134"/>
        <w:gridCol w:w="284"/>
        <w:gridCol w:w="708"/>
      </w:tblGrid>
      <w:tr w:rsidR="00C158D3" w:rsidRPr="009D36F9" w14:paraId="431FCF26" w14:textId="77777777" w:rsidTr="0038327B">
        <w:tc>
          <w:tcPr>
            <w:tcW w:w="2694"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410"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842"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843"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5F3DA5">
        <w:trPr>
          <w:cantSplit/>
          <w:trHeight w:val="1737"/>
        </w:trPr>
        <w:tc>
          <w:tcPr>
            <w:tcW w:w="2694"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276" w:type="dxa"/>
            <w:shd w:val="clear" w:color="auto" w:fill="FFFFCC"/>
            <w:textDirection w:val="btLr"/>
          </w:tcPr>
          <w:p w14:paraId="651F1DE0"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8"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567" w:type="dxa"/>
            <w:shd w:val="clear" w:color="auto" w:fill="FFFFCC"/>
            <w:textDirection w:val="btLr"/>
          </w:tcPr>
          <w:p w14:paraId="263988C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planowane wsparcie w PLN</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38327B">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38327B">
        <w:trPr>
          <w:trHeight w:val="637"/>
        </w:trPr>
        <w:tc>
          <w:tcPr>
            <w:tcW w:w="2694"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851" w:type="dxa"/>
            <w:shd w:val="clear" w:color="auto" w:fill="auto"/>
          </w:tcPr>
          <w:p w14:paraId="14ACB26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567" w:type="dxa"/>
            <w:shd w:val="clear" w:color="auto" w:fill="auto"/>
          </w:tcPr>
          <w:p w14:paraId="40459687"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0 sztuk</w:t>
            </w:r>
          </w:p>
        </w:tc>
        <w:tc>
          <w:tcPr>
            <w:tcW w:w="567" w:type="dxa"/>
            <w:shd w:val="clear" w:color="auto" w:fill="auto"/>
          </w:tcPr>
          <w:p w14:paraId="48AC82D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276" w:type="dxa"/>
            <w:shd w:val="clear" w:color="auto" w:fill="auto"/>
          </w:tcPr>
          <w:p w14:paraId="1D2495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567" w:type="dxa"/>
            <w:shd w:val="clear" w:color="auto" w:fill="auto"/>
          </w:tcPr>
          <w:p w14:paraId="1F8635B8"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8"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571D1E3D"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131DFA5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0193F23"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38327B">
        <w:trPr>
          <w:trHeight w:val="618"/>
        </w:trPr>
        <w:tc>
          <w:tcPr>
            <w:tcW w:w="2694"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77777777" w:rsidR="00C158D3" w:rsidRPr="009D36F9" w:rsidRDefault="00C158D3" w:rsidP="00C6371B">
            <w:pPr>
              <w:spacing w:after="0" w:line="240" w:lineRule="auto"/>
              <w:rPr>
                <w:rFonts w:asciiTheme="minorHAnsi" w:hAnsiTheme="minorHAnsi"/>
              </w:rPr>
            </w:pPr>
            <w:r>
              <w:rPr>
                <w:rFonts w:asciiTheme="minorHAnsi" w:hAnsiTheme="minorHAnsi"/>
              </w:rPr>
              <w:t>8</w:t>
            </w:r>
            <w:r w:rsidRPr="009D36F9">
              <w:rPr>
                <w:rFonts w:asciiTheme="minorHAnsi" w:hAnsiTheme="minorHAnsi"/>
              </w:rPr>
              <w:t xml:space="preserve"> sztuk</w:t>
            </w:r>
          </w:p>
        </w:tc>
        <w:tc>
          <w:tcPr>
            <w:tcW w:w="850" w:type="dxa"/>
            <w:shd w:val="clear" w:color="auto" w:fill="auto"/>
          </w:tcPr>
          <w:p w14:paraId="5F409944" w14:textId="77777777" w:rsidR="00C158D3" w:rsidRPr="009D36F9" w:rsidRDefault="00C158D3" w:rsidP="00C6371B">
            <w:pPr>
              <w:spacing w:after="0" w:line="240" w:lineRule="auto"/>
              <w:rPr>
                <w:rFonts w:asciiTheme="minorHAnsi" w:hAnsiTheme="minorHAnsi"/>
              </w:rPr>
            </w:pPr>
            <w:r>
              <w:rPr>
                <w:rFonts w:asciiTheme="minorHAnsi" w:hAnsiTheme="minorHAnsi"/>
              </w:rPr>
              <w:t>80</w:t>
            </w:r>
          </w:p>
        </w:tc>
        <w:tc>
          <w:tcPr>
            <w:tcW w:w="851" w:type="dxa"/>
            <w:shd w:val="clear" w:color="auto" w:fill="auto"/>
          </w:tcPr>
          <w:p w14:paraId="4C449F77" w14:textId="0798A7D8" w:rsidR="00C158D3" w:rsidRPr="009D36F9" w:rsidRDefault="009D5113" w:rsidP="00C6371B">
            <w:pPr>
              <w:spacing w:after="0" w:line="240" w:lineRule="auto"/>
              <w:rPr>
                <w:rFonts w:asciiTheme="minorHAnsi" w:hAnsiTheme="minorHAnsi"/>
              </w:rPr>
            </w:pPr>
            <w:r>
              <w:rPr>
                <w:rFonts w:asciiTheme="minorHAnsi" w:hAnsiTheme="minorHAnsi"/>
              </w:rPr>
              <w:t>1 475 000</w:t>
            </w:r>
          </w:p>
        </w:tc>
        <w:tc>
          <w:tcPr>
            <w:tcW w:w="567" w:type="dxa"/>
            <w:shd w:val="clear" w:color="auto" w:fill="auto"/>
          </w:tcPr>
          <w:p w14:paraId="7FA6894B" w14:textId="77777777" w:rsidR="00C158D3" w:rsidRDefault="00C158D3" w:rsidP="00C6371B">
            <w:pPr>
              <w:spacing w:after="0" w:line="240" w:lineRule="auto"/>
              <w:ind w:left="-57"/>
              <w:rPr>
                <w:rFonts w:asciiTheme="minorHAnsi" w:hAnsiTheme="minorHAnsi"/>
              </w:rPr>
            </w:pPr>
            <w:r>
              <w:rPr>
                <w:rFonts w:asciiTheme="minorHAnsi" w:hAnsiTheme="minorHAnsi"/>
              </w:rPr>
              <w:t>2</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276" w:type="dxa"/>
            <w:shd w:val="clear" w:color="auto" w:fill="auto"/>
          </w:tcPr>
          <w:p w14:paraId="38CAA4CF" w14:textId="77777777" w:rsidR="00C158D3" w:rsidRPr="009D36F9" w:rsidRDefault="00C158D3" w:rsidP="00C6371B">
            <w:pPr>
              <w:spacing w:after="0" w:line="240" w:lineRule="auto"/>
              <w:rPr>
                <w:rFonts w:asciiTheme="minorHAnsi" w:hAnsiTheme="minorHAnsi"/>
              </w:rPr>
            </w:pPr>
            <w:r>
              <w:rPr>
                <w:rFonts w:asciiTheme="minorHAnsi" w:hAnsiTheme="minorHAnsi"/>
              </w:rPr>
              <w:t>400 000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8"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62CA4FAA"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066BB289" w:rsidR="00C158D3" w:rsidRPr="009D36F9" w:rsidRDefault="009D5113" w:rsidP="00C6371B">
            <w:pPr>
              <w:spacing w:after="0" w:line="240" w:lineRule="auto"/>
              <w:rPr>
                <w:rFonts w:asciiTheme="minorHAnsi" w:hAnsiTheme="minorHAnsi"/>
              </w:rPr>
            </w:pPr>
            <w:r>
              <w:rPr>
                <w:rFonts w:asciiTheme="minorHAnsi" w:hAnsiTheme="minorHAnsi"/>
              </w:rPr>
              <w:t>1 875 000</w:t>
            </w:r>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38327B">
        <w:trPr>
          <w:trHeight w:val="471"/>
        </w:trPr>
        <w:tc>
          <w:tcPr>
            <w:tcW w:w="5812"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6CACEA8E" w:rsidR="00C158D3" w:rsidRDefault="009D5113" w:rsidP="00C6371B">
            <w:pPr>
              <w:spacing w:after="100" w:afterAutospacing="1" w:line="240" w:lineRule="auto"/>
              <w:rPr>
                <w:rFonts w:asciiTheme="minorHAnsi" w:hAnsiTheme="minorHAnsi"/>
              </w:rPr>
            </w:pPr>
            <w:r>
              <w:rPr>
                <w:rFonts w:asciiTheme="minorHAnsi" w:hAnsiTheme="minorHAnsi"/>
              </w:rPr>
              <w:t>1 975 000</w:t>
            </w:r>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EF31267" w14:textId="77777777" w:rsidR="00C158D3" w:rsidRDefault="00C158D3" w:rsidP="00C6371B">
            <w:pPr>
              <w:spacing w:after="0" w:line="240" w:lineRule="auto"/>
              <w:rPr>
                <w:rFonts w:asciiTheme="minorHAnsi" w:hAnsiTheme="minorHAnsi"/>
              </w:rPr>
            </w:pPr>
            <w:r>
              <w:rPr>
                <w:rFonts w:asciiTheme="minorHAnsi" w:hAnsiTheme="minorHAnsi"/>
              </w:rPr>
              <w:t>400 000</w:t>
            </w:r>
          </w:p>
        </w:tc>
        <w:tc>
          <w:tcPr>
            <w:tcW w:w="1275"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567" w:type="dxa"/>
            <w:shd w:val="clear" w:color="auto" w:fill="auto"/>
          </w:tcPr>
          <w:p w14:paraId="75EC016E" w14:textId="7777777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40AF2E65" w:rsidR="00C158D3" w:rsidRDefault="009D5113" w:rsidP="00C6371B">
            <w:pPr>
              <w:spacing w:after="0" w:line="240" w:lineRule="auto"/>
              <w:rPr>
                <w:rFonts w:asciiTheme="minorHAnsi" w:hAnsiTheme="minorHAnsi"/>
              </w:rPr>
            </w:pPr>
            <w:r>
              <w:rPr>
                <w:rFonts w:asciiTheme="minorHAnsi" w:hAnsiTheme="minorHAnsi"/>
              </w:rPr>
              <w:t>2 375 000</w:t>
            </w:r>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C158D3">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38327B">
        <w:trPr>
          <w:trHeight w:val="618"/>
        </w:trPr>
        <w:tc>
          <w:tcPr>
            <w:tcW w:w="2694"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AB0CF33" w14:textId="520B40F6" w:rsidR="00C158D3" w:rsidRPr="009D36F9" w:rsidRDefault="000F04F8" w:rsidP="007E0EAD">
            <w:pPr>
              <w:spacing w:after="0" w:line="240" w:lineRule="auto"/>
              <w:rPr>
                <w:rFonts w:asciiTheme="minorHAnsi" w:hAnsiTheme="minorHAnsi"/>
              </w:rPr>
            </w:pPr>
            <w:del w:id="581" w:author="Patrycja" w:date="2018-06-05T14:48:00Z">
              <w:r w:rsidRPr="00974F48" w:rsidDel="00974F48">
                <w:rPr>
                  <w:rFonts w:asciiTheme="minorHAnsi" w:hAnsiTheme="minorHAnsi"/>
                  <w:highlight w:val="yellow"/>
                </w:rPr>
                <w:delText>47 500</w:delText>
              </w:r>
            </w:del>
            <w:del w:id="582" w:author="Przemek" w:date="2018-11-15T15:02:00Z">
              <w:r w:rsidR="007E0EAD" w:rsidDel="007E0EAD">
                <w:rPr>
                  <w:rFonts w:asciiTheme="minorHAnsi" w:hAnsiTheme="minorHAnsi"/>
                </w:rPr>
                <w:delText>47500,00</w:delText>
              </w:r>
            </w:del>
            <w:ins w:id="583" w:author="Przemek" w:date="2018-11-15T15:02:00Z">
              <w:r w:rsidR="007E0EAD">
                <w:rPr>
                  <w:rFonts w:asciiTheme="minorHAnsi" w:hAnsiTheme="minorHAnsi"/>
                </w:rPr>
                <w:t>77 887,75</w:t>
              </w:r>
            </w:ins>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714C4FBD" w:rsidR="00C158D3" w:rsidRPr="009D36F9" w:rsidRDefault="007E0EAD" w:rsidP="00C6371B">
            <w:pPr>
              <w:spacing w:after="0" w:line="240" w:lineRule="auto"/>
              <w:rPr>
                <w:rFonts w:asciiTheme="minorHAnsi" w:hAnsiTheme="minorHAnsi"/>
              </w:rPr>
            </w:pPr>
            <w:ins w:id="584" w:author="Przemek" w:date="2018-11-15T15:02:00Z">
              <w:r>
                <w:rPr>
                  <w:rFonts w:asciiTheme="minorHAnsi" w:hAnsiTheme="minorHAnsi"/>
                </w:rPr>
                <w:t>77 887,75</w:t>
              </w:r>
            </w:ins>
            <w:del w:id="585" w:author="Patrycja" w:date="2018-06-05T14:49:00Z">
              <w:r w:rsidR="000F04F8" w:rsidDel="00974F48">
                <w:rPr>
                  <w:rFonts w:asciiTheme="minorHAnsi" w:hAnsiTheme="minorHAnsi"/>
                </w:rPr>
                <w:delText>47 500</w:delText>
              </w:r>
            </w:del>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C158D3">
            <w:pPr>
              <w:spacing w:after="0" w:line="240" w:lineRule="auto"/>
              <w:ind w:left="-57" w:right="-57"/>
              <w:rPr>
                <w:rFonts w:asciiTheme="minorHAnsi" w:hAnsiTheme="minorHAnsi"/>
              </w:rPr>
            </w:pPr>
            <w:r>
              <w:rPr>
                <w:rFonts w:asciiTheme="minorHAnsi" w:hAnsiTheme="minorHAnsi"/>
              </w:rPr>
              <w:t>Projekt współpracy</w:t>
            </w:r>
          </w:p>
        </w:tc>
      </w:tr>
      <w:tr w:rsidR="00C158D3" w:rsidRPr="009D36F9" w14:paraId="76321FAD" w14:textId="2F5F9614" w:rsidTr="0038327B">
        <w:trPr>
          <w:trHeight w:val="618"/>
        </w:trPr>
        <w:tc>
          <w:tcPr>
            <w:tcW w:w="2694"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64CB1F1E" w:rsidR="00C158D3" w:rsidRDefault="002814C0" w:rsidP="00C6371B">
            <w:pPr>
              <w:spacing w:after="0" w:line="240" w:lineRule="auto"/>
              <w:rPr>
                <w:rFonts w:asciiTheme="minorHAnsi" w:hAnsiTheme="minorHAnsi"/>
              </w:rPr>
            </w:pPr>
            <w:r>
              <w:rPr>
                <w:rFonts w:asciiTheme="minorHAnsi" w:hAnsiTheme="minorHAnsi"/>
              </w:rPr>
              <w:t>1 500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5F75A4F4" w:rsidR="00C158D3" w:rsidRPr="009D36F9" w:rsidRDefault="002814C0" w:rsidP="00C6371B">
            <w:pPr>
              <w:spacing w:after="0" w:line="240" w:lineRule="auto"/>
              <w:rPr>
                <w:rFonts w:asciiTheme="minorHAnsi" w:hAnsiTheme="minorHAnsi"/>
              </w:rPr>
            </w:pPr>
            <w:r>
              <w:rPr>
                <w:rFonts w:asciiTheme="minorHAnsi" w:hAnsiTheme="minorHAnsi"/>
              </w:rPr>
              <w:t>1 500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38327B">
        <w:trPr>
          <w:trHeight w:val="408"/>
        </w:trPr>
        <w:tc>
          <w:tcPr>
            <w:tcW w:w="5812"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6396773B" w:rsidR="00C158D3" w:rsidRPr="009D36F9" w:rsidRDefault="002814C0" w:rsidP="002D5F05">
            <w:pPr>
              <w:spacing w:after="0" w:line="240" w:lineRule="auto"/>
              <w:rPr>
                <w:rFonts w:asciiTheme="minorHAnsi" w:hAnsiTheme="minorHAnsi"/>
              </w:rPr>
            </w:pPr>
            <w:r>
              <w:rPr>
                <w:rFonts w:asciiTheme="minorHAnsi" w:hAnsiTheme="minorHAnsi"/>
              </w:rPr>
              <w:t>1 500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69D14495" w14:textId="02495889" w:rsidR="00C158D3" w:rsidRPr="009D36F9" w:rsidRDefault="007E0EAD" w:rsidP="00C6371B">
            <w:pPr>
              <w:spacing w:after="0" w:line="240" w:lineRule="auto"/>
              <w:rPr>
                <w:rFonts w:asciiTheme="minorHAnsi" w:hAnsiTheme="minorHAnsi"/>
              </w:rPr>
            </w:pPr>
            <w:del w:id="586" w:author="Przemek" w:date="2018-11-15T15:03:00Z">
              <w:r w:rsidDel="007E0EAD">
                <w:rPr>
                  <w:rFonts w:asciiTheme="minorHAnsi" w:hAnsiTheme="minorHAnsi"/>
                </w:rPr>
                <w:delText>47 500,00</w:delText>
              </w:r>
            </w:del>
            <w:ins w:id="587" w:author="Przemek" w:date="2018-11-15T15:03:00Z">
              <w:r>
                <w:rPr>
                  <w:rFonts w:asciiTheme="minorHAnsi" w:hAnsiTheme="minorHAnsi"/>
                </w:rPr>
                <w:t>77 887,75</w:t>
              </w:r>
            </w:ins>
            <w:del w:id="588" w:author="Patrycja" w:date="2018-06-05T14:49:00Z">
              <w:r w:rsidR="00C158D3" w:rsidDel="00974F48">
                <w:rPr>
                  <w:rFonts w:asciiTheme="minorHAnsi" w:hAnsiTheme="minorHAnsi"/>
                </w:rPr>
                <w:delText>0</w:delText>
              </w:r>
            </w:del>
          </w:p>
        </w:tc>
        <w:tc>
          <w:tcPr>
            <w:tcW w:w="1275"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12EE1EBB" w:rsidR="00C158D3" w:rsidRPr="007E0EAD" w:rsidRDefault="007E0EAD" w:rsidP="007E0EAD">
            <w:pPr>
              <w:spacing w:after="0" w:line="240" w:lineRule="auto"/>
              <w:rPr>
                <w:rFonts w:asciiTheme="minorHAnsi" w:hAnsiTheme="minorHAnsi"/>
                <w:highlight w:val="yellow"/>
              </w:rPr>
            </w:pPr>
            <w:del w:id="589" w:author="Przemek" w:date="2018-11-15T15:09:00Z">
              <w:r w:rsidDel="007E0EAD">
                <w:rPr>
                  <w:rFonts w:asciiTheme="minorHAnsi" w:hAnsiTheme="minorHAnsi"/>
                </w:rPr>
                <w:delText>49 000,00</w:delText>
              </w:r>
            </w:del>
            <w:ins w:id="590" w:author="Przemek" w:date="2018-11-15T15:09:00Z">
              <w:r>
                <w:rPr>
                  <w:rFonts w:asciiTheme="minorHAnsi" w:hAnsiTheme="minorHAnsi"/>
                </w:rPr>
                <w:t>79 387,75</w:t>
              </w:r>
            </w:ins>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38327B">
        <w:tc>
          <w:tcPr>
            <w:tcW w:w="5812"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7D51C458" w:rsidR="00C158D3" w:rsidRDefault="00485CC3">
            <w:pPr>
              <w:spacing w:after="0" w:line="240" w:lineRule="auto"/>
              <w:rPr>
                <w:rFonts w:asciiTheme="minorHAnsi" w:hAnsiTheme="minorHAnsi"/>
              </w:rPr>
            </w:pPr>
            <w:r>
              <w:rPr>
                <w:rFonts w:asciiTheme="minorHAnsi" w:hAnsiTheme="minorHAnsi"/>
              </w:rPr>
              <w:t>1 976 500</w:t>
            </w:r>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983994D" w14:textId="6D3CB400" w:rsidR="00C158D3" w:rsidRDefault="000F04F8" w:rsidP="0038327B">
            <w:pPr>
              <w:spacing w:after="0" w:line="240" w:lineRule="auto"/>
              <w:rPr>
                <w:rFonts w:asciiTheme="minorHAnsi" w:hAnsiTheme="minorHAnsi"/>
              </w:rPr>
            </w:pPr>
            <w:del w:id="591" w:author="Patrycja" w:date="2018-06-05T15:02:00Z">
              <w:r w:rsidRPr="007E0EAD" w:rsidDel="005F3DA5">
                <w:rPr>
                  <w:rFonts w:asciiTheme="minorHAnsi" w:hAnsiTheme="minorHAnsi"/>
                  <w:highlight w:val="yellow"/>
                </w:rPr>
                <w:delText>447 500</w:delText>
              </w:r>
            </w:del>
            <w:del w:id="592" w:author="Przemek" w:date="2018-11-15T15:12:00Z">
              <w:r w:rsidR="007E0EAD" w:rsidDel="0038327B">
                <w:rPr>
                  <w:rFonts w:asciiTheme="minorHAnsi" w:hAnsiTheme="minorHAnsi"/>
                </w:rPr>
                <w:delText>447 500,00</w:delText>
              </w:r>
            </w:del>
            <w:ins w:id="593" w:author="Przemek" w:date="2018-11-15T15:12:00Z">
              <w:r w:rsidR="0038327B">
                <w:rPr>
                  <w:rFonts w:asciiTheme="minorHAnsi" w:hAnsiTheme="minorHAnsi"/>
                </w:rPr>
                <w:t>477 887,75</w:t>
              </w:r>
            </w:ins>
          </w:p>
        </w:tc>
        <w:tc>
          <w:tcPr>
            <w:tcW w:w="1275"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7BD43DA"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0C1446AC" w:rsidR="00C158D3" w:rsidRDefault="000F04F8" w:rsidP="0038327B">
            <w:pPr>
              <w:spacing w:after="0" w:line="240" w:lineRule="auto"/>
              <w:ind w:left="-57" w:right="-57"/>
              <w:rPr>
                <w:rFonts w:asciiTheme="minorHAnsi" w:hAnsiTheme="minorHAnsi"/>
              </w:rPr>
            </w:pPr>
            <w:del w:id="594" w:author="Przemek" w:date="2018-11-15T15:11:00Z">
              <w:r w:rsidDel="0038327B">
                <w:rPr>
                  <w:rFonts w:asciiTheme="minorHAnsi" w:hAnsiTheme="minorHAnsi"/>
                </w:rPr>
                <w:delText>2 424 000</w:delText>
              </w:r>
            </w:del>
            <w:ins w:id="595" w:author="Przemek" w:date="2018-11-15T15:11:00Z">
              <w:r w:rsidR="0038327B">
                <w:rPr>
                  <w:rFonts w:asciiTheme="minorHAnsi" w:hAnsiTheme="minorHAnsi"/>
                </w:rPr>
                <w:t>2 454 387,75</w:t>
              </w:r>
            </w:ins>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C158D3">
        <w:trPr>
          <w:trHeight w:val="366"/>
        </w:trPr>
        <w:tc>
          <w:tcPr>
            <w:tcW w:w="2694"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38327B">
        <w:trPr>
          <w:trHeight w:val="572"/>
        </w:trPr>
        <w:tc>
          <w:tcPr>
            <w:tcW w:w="2694"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62,5</w:t>
            </w:r>
          </w:p>
        </w:tc>
        <w:tc>
          <w:tcPr>
            <w:tcW w:w="851" w:type="dxa"/>
            <w:shd w:val="clear" w:color="auto" w:fill="auto"/>
          </w:tcPr>
          <w:p w14:paraId="7DEB27DE" w14:textId="35E41958" w:rsidR="00A554A5" w:rsidRPr="00C51D86" w:rsidRDefault="00A554A5" w:rsidP="00C6371B">
            <w:pPr>
              <w:spacing w:after="0" w:line="240" w:lineRule="auto"/>
              <w:ind w:left="-57" w:right="-57"/>
              <w:rPr>
                <w:rFonts w:asciiTheme="minorHAnsi" w:hAnsiTheme="minorHAnsi"/>
              </w:rPr>
            </w:pPr>
            <w:r>
              <w:rPr>
                <w:rFonts w:asciiTheme="minorHAnsi" w:hAnsiTheme="minorHAnsi"/>
              </w:rPr>
              <w:t>1 420 000</w:t>
            </w:r>
          </w:p>
        </w:tc>
        <w:tc>
          <w:tcPr>
            <w:tcW w:w="567" w:type="dxa"/>
            <w:shd w:val="clear" w:color="auto" w:fill="auto"/>
          </w:tcPr>
          <w:p w14:paraId="416573E6"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r>
              <w:rPr>
                <w:rFonts w:asciiTheme="minorHAnsi" w:hAnsiTheme="minorHAnsi"/>
              </w:rPr>
              <w:t>i</w:t>
            </w:r>
          </w:p>
        </w:tc>
        <w:tc>
          <w:tcPr>
            <w:tcW w:w="567" w:type="dxa"/>
            <w:shd w:val="clear" w:color="auto" w:fill="auto"/>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auto"/>
          </w:tcPr>
          <w:p w14:paraId="0A90870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150 000</w:t>
            </w:r>
          </w:p>
        </w:tc>
        <w:tc>
          <w:tcPr>
            <w:tcW w:w="567" w:type="dxa"/>
            <w:shd w:val="clear" w:color="auto" w:fill="auto"/>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auto"/>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
          <w:p w14:paraId="0CA4DFC9"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8 </w:t>
            </w:r>
            <w:r w:rsidRPr="00C51D86">
              <w:rPr>
                <w:rFonts w:asciiTheme="minorHAnsi" w:hAnsiTheme="minorHAnsi"/>
              </w:rPr>
              <w:t>sztuk</w:t>
            </w:r>
          </w:p>
        </w:tc>
        <w:tc>
          <w:tcPr>
            <w:tcW w:w="1134" w:type="dxa"/>
            <w:shd w:val="clear" w:color="auto" w:fill="auto"/>
          </w:tcPr>
          <w:p w14:paraId="2C29DA4B" w14:textId="0AAD166B" w:rsidR="00A554A5" w:rsidRPr="009D36F9" w:rsidRDefault="00A554A5" w:rsidP="00C6371B">
            <w:pPr>
              <w:spacing w:after="0" w:line="240" w:lineRule="auto"/>
              <w:rPr>
                <w:rFonts w:asciiTheme="minorHAnsi" w:hAnsiTheme="minorHAnsi"/>
              </w:rPr>
            </w:pPr>
            <w:r>
              <w:rPr>
                <w:rFonts w:asciiTheme="minorHAnsi" w:hAnsiTheme="minorHAnsi"/>
              </w:rPr>
              <w:t>1 570 000</w:t>
            </w:r>
          </w:p>
        </w:tc>
        <w:tc>
          <w:tcPr>
            <w:tcW w:w="284"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38327B">
        <w:trPr>
          <w:trHeight w:val="554"/>
        </w:trPr>
        <w:tc>
          <w:tcPr>
            <w:tcW w:w="2694"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3CAC33E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851" w:type="dxa"/>
            <w:shd w:val="clear" w:color="auto" w:fill="auto"/>
          </w:tcPr>
          <w:p w14:paraId="35501CA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5D68168C"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567"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159BC64C" w14:textId="77777777" w:rsidR="00A554A5" w:rsidRPr="00C51D86" w:rsidRDefault="00A554A5" w:rsidP="00C6371B">
            <w:pPr>
              <w:ind w:left="-57" w:right="-57"/>
              <w:rPr>
                <w:rFonts w:asciiTheme="minorHAnsi" w:hAnsiTheme="minorHAnsi"/>
              </w:rPr>
            </w:pPr>
            <w:r>
              <w:rPr>
                <w:rFonts w:asciiTheme="minorHAnsi" w:hAnsiTheme="minorHAnsi"/>
              </w:rPr>
              <w:t>100 000</w:t>
            </w:r>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77777777" w:rsidR="00A554A5" w:rsidRDefault="00A554A5" w:rsidP="00C6371B">
            <w:pPr>
              <w:ind w:left="-57" w:right="-57"/>
            </w:pPr>
            <w:r>
              <w:t>100 000</w:t>
            </w:r>
          </w:p>
        </w:tc>
        <w:tc>
          <w:tcPr>
            <w:tcW w:w="284"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38327B">
        <w:trPr>
          <w:trHeight w:val="562"/>
        </w:trPr>
        <w:tc>
          <w:tcPr>
            <w:tcW w:w="2694"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2D41CB5B"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50233CA5" w:rsidR="00A554A5" w:rsidRPr="00C51D86" w:rsidRDefault="00A554A5" w:rsidP="003B2D3B">
            <w:pPr>
              <w:ind w:left="-57" w:right="-57"/>
              <w:rPr>
                <w:rFonts w:asciiTheme="minorHAnsi" w:hAnsiTheme="minorHAnsi"/>
              </w:rPr>
            </w:pPr>
            <w:r>
              <w:rPr>
                <w:rFonts w:asciiTheme="minorHAnsi" w:hAnsiTheme="minorHAnsi"/>
              </w:rPr>
              <w:t>2</w:t>
            </w:r>
            <w:r w:rsidR="005459B6">
              <w:rPr>
                <w:rFonts w:asciiTheme="minorHAnsi" w:hAnsiTheme="minorHAnsi"/>
              </w:rPr>
              <w:t>4</w:t>
            </w:r>
            <w:r>
              <w:rPr>
                <w:rFonts w:asciiTheme="minorHAnsi" w:hAnsiTheme="minorHAnsi"/>
              </w:rPr>
              <w:t>0 000</w:t>
            </w:r>
          </w:p>
        </w:tc>
        <w:tc>
          <w:tcPr>
            <w:tcW w:w="567"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2DA76EE"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749D072F" w14:textId="4211855E" w:rsidR="00A554A5" w:rsidRDefault="00A554A5" w:rsidP="003B2D3B">
            <w:pPr>
              <w:ind w:left="-57" w:right="-57"/>
            </w:pPr>
            <w:r>
              <w:t>2</w:t>
            </w:r>
            <w:r w:rsidR="005459B6">
              <w:t>4</w:t>
            </w:r>
            <w:r>
              <w:t>0 000</w:t>
            </w:r>
          </w:p>
        </w:tc>
        <w:tc>
          <w:tcPr>
            <w:tcW w:w="284"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38327B">
        <w:trPr>
          <w:trHeight w:val="540"/>
        </w:trPr>
        <w:tc>
          <w:tcPr>
            <w:tcW w:w="2694"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7C3D0907" w:rsidR="00A554A5" w:rsidRPr="00C51D86" w:rsidRDefault="00A554A5" w:rsidP="005459B6">
            <w:pPr>
              <w:ind w:left="-57" w:right="-57"/>
              <w:rPr>
                <w:rFonts w:asciiTheme="minorHAnsi" w:hAnsiTheme="minorHAnsi"/>
              </w:rPr>
            </w:pPr>
            <w:r>
              <w:rPr>
                <w:rFonts w:asciiTheme="minorHAnsi" w:hAnsiTheme="minorHAnsi"/>
              </w:rPr>
              <w:t>1</w:t>
            </w:r>
            <w:r w:rsidR="005459B6">
              <w:rPr>
                <w:rFonts w:asciiTheme="minorHAnsi" w:hAnsiTheme="minorHAnsi"/>
              </w:rPr>
              <w:t>4</w:t>
            </w:r>
            <w:r>
              <w:rPr>
                <w:rFonts w:asciiTheme="minorHAnsi" w:hAnsiTheme="minorHAnsi"/>
              </w:rPr>
              <w:t>0 000</w:t>
            </w:r>
          </w:p>
        </w:tc>
        <w:tc>
          <w:tcPr>
            <w:tcW w:w="567" w:type="dxa"/>
            <w:shd w:val="clear" w:color="auto" w:fill="auto"/>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r>
              <w:rPr>
                <w:rFonts w:asciiTheme="minorHAnsi" w:hAnsiTheme="minorHAnsi"/>
              </w:rPr>
              <w:t>i</w:t>
            </w:r>
          </w:p>
        </w:tc>
        <w:tc>
          <w:tcPr>
            <w:tcW w:w="567"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1134" w:type="dxa"/>
            <w:shd w:val="clear" w:color="auto" w:fill="auto"/>
          </w:tcPr>
          <w:p w14:paraId="707EFFDC" w14:textId="58889387" w:rsidR="00A554A5" w:rsidRDefault="00A554A5">
            <w:pPr>
              <w:ind w:left="-57" w:right="-57"/>
            </w:pPr>
            <w:r>
              <w:t>1</w:t>
            </w:r>
            <w:r w:rsidR="005459B6">
              <w:t>4</w:t>
            </w:r>
            <w:r>
              <w:t>0 000</w:t>
            </w:r>
          </w:p>
        </w:tc>
        <w:tc>
          <w:tcPr>
            <w:tcW w:w="284"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38327B">
        <w:trPr>
          <w:trHeight w:val="540"/>
        </w:trPr>
        <w:tc>
          <w:tcPr>
            <w:tcW w:w="2694"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3741D916" w:rsidR="00A554A5" w:rsidDel="00A13701" w:rsidRDefault="00A554A5" w:rsidP="00D0119A">
            <w:pPr>
              <w:spacing w:after="0" w:line="240" w:lineRule="auto"/>
              <w:ind w:left="-57" w:right="-57"/>
              <w:rPr>
                <w:rFonts w:asciiTheme="minorHAnsi" w:hAnsiTheme="minorHAnsi"/>
              </w:rPr>
            </w:pPr>
            <w:r>
              <w:rPr>
                <w:rFonts w:asciiTheme="minorHAnsi" w:hAnsiTheme="minorHAnsi"/>
              </w:rPr>
              <w:t>50 000</w:t>
            </w:r>
          </w:p>
        </w:tc>
        <w:tc>
          <w:tcPr>
            <w:tcW w:w="567" w:type="dxa"/>
            <w:shd w:val="clear" w:color="auto" w:fill="auto"/>
          </w:tcPr>
          <w:p w14:paraId="5F48B645" w14:textId="0FF27A7F" w:rsidR="00A554A5" w:rsidRDefault="00A554A5" w:rsidP="00D0119A">
            <w:pPr>
              <w:spacing w:after="0" w:line="240" w:lineRule="auto"/>
              <w:ind w:left="-57" w:right="-57"/>
              <w:rPr>
                <w:rFonts w:asciiTheme="minorHAnsi" w:hAnsiTheme="minorHAnsi"/>
              </w:rPr>
            </w:pPr>
            <w:r w:rsidRPr="007223AB">
              <w:t>0 sztuki</w:t>
            </w:r>
          </w:p>
        </w:tc>
        <w:tc>
          <w:tcPr>
            <w:tcW w:w="567" w:type="dxa"/>
            <w:shd w:val="clear" w:color="auto" w:fill="auto"/>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1276" w:type="dxa"/>
            <w:shd w:val="clear" w:color="auto" w:fill="auto"/>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708" w:type="dxa"/>
            <w:gridSpan w:val="2"/>
            <w:shd w:val="clear" w:color="auto" w:fill="auto"/>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567" w:type="dxa"/>
            <w:shd w:val="clear" w:color="auto" w:fill="auto"/>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2C20A1EF" w:rsidR="00A554A5" w:rsidDel="00A13701" w:rsidRDefault="00A554A5" w:rsidP="00D0119A">
            <w:pPr>
              <w:spacing w:after="0" w:line="240" w:lineRule="auto"/>
              <w:ind w:left="-57" w:right="-57"/>
            </w:pPr>
            <w:r>
              <w:t>50 000</w:t>
            </w:r>
          </w:p>
        </w:tc>
        <w:tc>
          <w:tcPr>
            <w:tcW w:w="284"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38327B">
        <w:trPr>
          <w:cantSplit/>
          <w:trHeight w:val="744"/>
        </w:trPr>
        <w:tc>
          <w:tcPr>
            <w:tcW w:w="2694"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5A28454" w14:textId="63D74E6E" w:rsidR="00C158D3" w:rsidRPr="009D36F9" w:rsidRDefault="000F04F8" w:rsidP="00C6371B">
            <w:pPr>
              <w:spacing w:after="0" w:line="240" w:lineRule="auto"/>
              <w:rPr>
                <w:rFonts w:asciiTheme="minorHAnsi" w:hAnsiTheme="minorHAnsi"/>
              </w:rPr>
            </w:pPr>
            <w:del w:id="596" w:author="Przemek" w:date="2018-11-15T15:16:00Z">
              <w:r w:rsidDel="0038327B">
                <w:rPr>
                  <w:rFonts w:asciiTheme="minorHAnsi" w:hAnsiTheme="minorHAnsi"/>
                </w:rPr>
                <w:delText>47 500</w:delText>
              </w:r>
            </w:del>
            <w:ins w:id="597" w:author="Przemek" w:date="2018-11-15T15:16:00Z">
              <w:r w:rsidR="0038327B">
                <w:rPr>
                  <w:rFonts w:asciiTheme="minorHAnsi" w:hAnsiTheme="minorHAnsi"/>
                </w:rPr>
                <w:t>159 612,25</w:t>
              </w:r>
            </w:ins>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5A1C48C1" w:rsidR="00C158D3" w:rsidRPr="009D36F9" w:rsidRDefault="000F04F8" w:rsidP="00C6371B">
            <w:pPr>
              <w:spacing w:after="0" w:line="240" w:lineRule="auto"/>
              <w:rPr>
                <w:rFonts w:asciiTheme="minorHAnsi" w:hAnsiTheme="minorHAnsi"/>
              </w:rPr>
            </w:pPr>
            <w:del w:id="598" w:author="Przemek" w:date="2018-11-15T15:16:00Z">
              <w:r w:rsidDel="0038327B">
                <w:rPr>
                  <w:rFonts w:asciiTheme="minorHAnsi" w:hAnsiTheme="minorHAnsi"/>
                </w:rPr>
                <w:delText>47 500</w:delText>
              </w:r>
            </w:del>
            <w:ins w:id="599" w:author="Przemek" w:date="2018-11-15T15:16:00Z">
              <w:r w:rsidR="0038327B">
                <w:rPr>
                  <w:rFonts w:asciiTheme="minorHAnsi" w:hAnsiTheme="minorHAnsi"/>
                </w:rPr>
                <w:t>159 612,25</w:t>
              </w:r>
            </w:ins>
          </w:p>
        </w:tc>
        <w:tc>
          <w:tcPr>
            <w:tcW w:w="284" w:type="dxa"/>
            <w:shd w:val="clear" w:color="auto" w:fill="auto"/>
            <w:textDirection w:val="btLr"/>
          </w:tcPr>
          <w:p w14:paraId="782093D5" w14:textId="77777777" w:rsidR="00C158D3" w:rsidRPr="009D36F9" w:rsidRDefault="00C158D3" w:rsidP="00C6371B">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C6371B">
            <w:pPr>
              <w:spacing w:after="0" w:line="240" w:lineRule="auto"/>
              <w:rPr>
                <w:rFonts w:asciiTheme="minorHAnsi" w:hAnsiTheme="minorHAnsi"/>
              </w:rPr>
            </w:pPr>
            <w:r>
              <w:rPr>
                <w:rFonts w:asciiTheme="minorHAnsi" w:hAnsiTheme="minorHAnsi"/>
              </w:rPr>
              <w:t>współpraca</w:t>
            </w:r>
          </w:p>
        </w:tc>
      </w:tr>
      <w:tr w:rsidR="00C158D3" w:rsidRPr="009D36F9" w14:paraId="308FDC5F" w14:textId="77777777" w:rsidTr="0038327B">
        <w:tc>
          <w:tcPr>
            <w:tcW w:w="5812"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0A9089BF" w:rsidR="00C158D3" w:rsidRPr="009D36F9" w:rsidRDefault="00A13701" w:rsidP="00C6371B">
            <w:pPr>
              <w:spacing w:after="0" w:line="240" w:lineRule="auto"/>
              <w:rPr>
                <w:rFonts w:asciiTheme="minorHAnsi" w:hAnsiTheme="minorHAnsi"/>
              </w:rPr>
            </w:pPr>
            <w:r>
              <w:rPr>
                <w:rFonts w:asciiTheme="minorHAnsi" w:hAnsiTheme="minorHAnsi"/>
              </w:rPr>
              <w:t>1 850 000</w:t>
            </w:r>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2F93E0B7" w14:textId="09CCAF37" w:rsidR="00C158D3" w:rsidRPr="009D36F9" w:rsidRDefault="000F04F8" w:rsidP="00C6371B">
            <w:pPr>
              <w:spacing w:after="0" w:line="240" w:lineRule="auto"/>
              <w:ind w:left="-57" w:right="-113"/>
              <w:rPr>
                <w:rFonts w:asciiTheme="minorHAnsi" w:hAnsiTheme="minorHAnsi"/>
              </w:rPr>
            </w:pPr>
            <w:del w:id="600" w:author="Przemek" w:date="2018-11-15T15:17:00Z">
              <w:r w:rsidDel="0038327B">
                <w:rPr>
                  <w:rFonts w:asciiTheme="minorHAnsi" w:hAnsiTheme="minorHAnsi"/>
                </w:rPr>
                <w:delText>297 500</w:delText>
              </w:r>
            </w:del>
            <w:ins w:id="601" w:author="Przemek" w:date="2018-11-15T15:17:00Z">
              <w:r w:rsidR="0038327B">
                <w:rPr>
                  <w:rFonts w:asciiTheme="minorHAnsi" w:hAnsiTheme="minorHAnsi"/>
                </w:rPr>
                <w:t>409 612,25</w:t>
              </w:r>
            </w:ins>
          </w:p>
        </w:tc>
        <w:tc>
          <w:tcPr>
            <w:tcW w:w="1275"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08FC19CE" w:rsidR="00C158D3" w:rsidRPr="009D36F9" w:rsidRDefault="000F04F8" w:rsidP="00C6371B">
            <w:pPr>
              <w:spacing w:after="0" w:line="240" w:lineRule="auto"/>
              <w:rPr>
                <w:rFonts w:asciiTheme="minorHAnsi" w:hAnsiTheme="minorHAnsi"/>
              </w:rPr>
            </w:pPr>
            <w:del w:id="602" w:author="Przemek" w:date="2018-11-15T15:23:00Z">
              <w:r w:rsidDel="00794B00">
                <w:rPr>
                  <w:rFonts w:asciiTheme="minorHAnsi" w:hAnsiTheme="minorHAnsi"/>
                </w:rPr>
                <w:delText>2 147 500</w:delText>
              </w:r>
            </w:del>
            <w:ins w:id="603" w:author="Przemek" w:date="2018-11-15T15:23:00Z">
              <w:r w:rsidR="00794B00">
                <w:rPr>
                  <w:rFonts w:asciiTheme="minorHAnsi" w:hAnsiTheme="minorHAnsi"/>
                </w:rPr>
                <w:t>2 259 612,25</w:t>
              </w:r>
            </w:ins>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38327B">
        <w:tc>
          <w:tcPr>
            <w:tcW w:w="5812"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553C3117" w:rsidR="00C158D3" w:rsidRPr="009D36F9" w:rsidRDefault="00A13701" w:rsidP="00C6371B">
            <w:pPr>
              <w:spacing w:after="0" w:line="240" w:lineRule="auto"/>
              <w:rPr>
                <w:rFonts w:asciiTheme="minorHAnsi" w:hAnsiTheme="minorHAnsi"/>
              </w:rPr>
            </w:pPr>
            <w:r>
              <w:rPr>
                <w:rFonts w:asciiTheme="minorHAnsi" w:hAnsiTheme="minorHAnsi"/>
              </w:rPr>
              <w:t>1 850 000</w:t>
            </w:r>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auto"/>
          </w:tcPr>
          <w:p w14:paraId="12CB3EA4" w14:textId="319D5AFA" w:rsidR="00C158D3" w:rsidRPr="009D36F9" w:rsidRDefault="00C158D3" w:rsidP="00C6371B">
            <w:pPr>
              <w:spacing w:after="0" w:line="240" w:lineRule="auto"/>
              <w:rPr>
                <w:rFonts w:asciiTheme="minorHAnsi" w:hAnsiTheme="minorHAnsi"/>
              </w:rPr>
            </w:pPr>
            <w:del w:id="604" w:author="Przemek" w:date="2018-11-15T15:21:00Z">
              <w:r w:rsidDel="00794B00">
                <w:rPr>
                  <w:rFonts w:asciiTheme="minorHAnsi" w:hAnsiTheme="minorHAnsi"/>
                </w:rPr>
                <w:delText xml:space="preserve">300 </w:delText>
              </w:r>
            </w:del>
            <w:ins w:id="605" w:author="Przemek" w:date="2018-11-15T15:22:00Z">
              <w:r w:rsidR="00794B00">
                <w:rPr>
                  <w:rFonts w:asciiTheme="minorHAnsi" w:hAnsiTheme="minorHAnsi"/>
                </w:rPr>
                <w:t> </w:t>
              </w:r>
            </w:ins>
            <w:del w:id="606" w:author="Przemek" w:date="2018-11-15T15:21:00Z">
              <w:r w:rsidDel="00794B00">
                <w:rPr>
                  <w:rFonts w:asciiTheme="minorHAnsi" w:hAnsiTheme="minorHAnsi"/>
                </w:rPr>
                <w:delText>000</w:delText>
              </w:r>
            </w:del>
            <w:ins w:id="607" w:author="Przemek" w:date="2018-11-15T15:22:00Z">
              <w:r w:rsidR="00794B00">
                <w:rPr>
                  <w:rFonts w:asciiTheme="minorHAnsi" w:hAnsiTheme="minorHAnsi"/>
                </w:rPr>
                <w:t>409 612,25</w:t>
              </w:r>
            </w:ins>
          </w:p>
        </w:tc>
        <w:tc>
          <w:tcPr>
            <w:tcW w:w="1275"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auto"/>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40EFEE5C" w:rsidR="00C158D3" w:rsidRPr="009D36F9" w:rsidRDefault="000F04F8" w:rsidP="00C6371B">
            <w:pPr>
              <w:spacing w:after="0" w:line="240" w:lineRule="auto"/>
              <w:rPr>
                <w:rFonts w:asciiTheme="minorHAnsi" w:hAnsiTheme="minorHAnsi"/>
              </w:rPr>
            </w:pPr>
            <w:del w:id="608" w:author="Przemek" w:date="2018-11-15T15:26:00Z">
              <w:r w:rsidDel="00794B00">
                <w:rPr>
                  <w:rFonts w:asciiTheme="minorHAnsi" w:hAnsiTheme="minorHAnsi"/>
                </w:rPr>
                <w:delText>2 147 500</w:delText>
              </w:r>
            </w:del>
            <w:ins w:id="609" w:author="Przemek" w:date="2018-11-15T15:26:00Z">
              <w:r w:rsidR="00794B00">
                <w:rPr>
                  <w:rFonts w:asciiTheme="minorHAnsi" w:hAnsiTheme="minorHAnsi"/>
                </w:rPr>
                <w:t>2 259 612,25</w:t>
              </w:r>
            </w:ins>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C158D3">
        <w:tc>
          <w:tcPr>
            <w:tcW w:w="2694"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B41130" w:rsidRPr="009D36F9" w14:paraId="2C48FF51" w14:textId="77777777" w:rsidTr="005F3DA5">
        <w:trPr>
          <w:cantSplit/>
          <w:trHeight w:val="1134"/>
        </w:trPr>
        <w:tc>
          <w:tcPr>
            <w:tcW w:w="2694" w:type="dxa"/>
            <w:shd w:val="clear" w:color="auto" w:fill="FFFF66"/>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C158D3" w:rsidRPr="009D36F9" w:rsidRDefault="0001237C">
            <w:pPr>
              <w:spacing w:after="0" w:line="240" w:lineRule="auto"/>
              <w:ind w:left="-57" w:right="-57"/>
              <w:rPr>
                <w:rFonts w:asciiTheme="minorHAnsi" w:hAnsiTheme="minorHAnsi"/>
              </w:rPr>
            </w:pPr>
            <w:r>
              <w:rPr>
                <w:rFonts w:asciiTheme="minorHAnsi" w:hAnsiTheme="minorHAnsi"/>
              </w:rPr>
              <w:t xml:space="preserve">5 </w:t>
            </w:r>
            <w:r w:rsidR="00C158D3">
              <w:rPr>
                <w:rFonts w:asciiTheme="minorHAnsi" w:hAnsiTheme="minorHAnsi"/>
              </w:rPr>
              <w:t>sztuk</w:t>
            </w:r>
          </w:p>
        </w:tc>
        <w:tc>
          <w:tcPr>
            <w:tcW w:w="850" w:type="dxa"/>
            <w:shd w:val="clear" w:color="auto" w:fill="FFFFFF" w:themeFill="background1"/>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7EFFA95A"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567" w:type="dxa"/>
            <w:shd w:val="clear" w:color="auto" w:fill="FFFFFF" w:themeFill="background1"/>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C158D3" w:rsidRPr="009D36F9" w:rsidRDefault="0001237C" w:rsidP="00C6371B">
            <w:pPr>
              <w:spacing w:after="0" w:line="240" w:lineRule="auto"/>
              <w:rPr>
                <w:rFonts w:asciiTheme="minorHAnsi" w:hAnsiTheme="minorHAnsi"/>
              </w:rPr>
            </w:pPr>
            <w:r>
              <w:rPr>
                <w:rFonts w:asciiTheme="minorHAnsi" w:hAnsiTheme="minorHAnsi"/>
              </w:rPr>
              <w:t xml:space="preserve">5 </w:t>
            </w:r>
            <w:r w:rsidR="00C158D3">
              <w:rPr>
                <w:rFonts w:asciiTheme="minorHAnsi" w:hAnsiTheme="minorHAnsi"/>
              </w:rPr>
              <w:t>sztuk</w:t>
            </w:r>
          </w:p>
        </w:tc>
        <w:tc>
          <w:tcPr>
            <w:tcW w:w="1134" w:type="dxa"/>
            <w:shd w:val="clear" w:color="auto" w:fill="FFFFFF" w:themeFill="background1"/>
          </w:tcPr>
          <w:p w14:paraId="0806FB69" w14:textId="10E774BF"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284" w:type="dxa"/>
            <w:tcBorders>
              <w:bottom w:val="single" w:sz="4" w:space="0" w:color="auto"/>
            </w:tcBorders>
            <w:shd w:val="clear" w:color="auto" w:fill="FFFFFF" w:themeFill="background1"/>
            <w:textDirection w:val="btLr"/>
          </w:tcPr>
          <w:p w14:paraId="0EE7AEA9"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38327B">
        <w:tc>
          <w:tcPr>
            <w:tcW w:w="5812"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1A767E0F"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4ECEC18B"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C158D3">
        <w:tc>
          <w:tcPr>
            <w:tcW w:w="15309" w:type="dxa"/>
            <w:gridSpan w:val="16"/>
            <w:shd w:val="clear" w:color="auto" w:fill="CC9900"/>
          </w:tcPr>
          <w:p w14:paraId="49476DE3" w14:textId="7A53CCC2" w:rsidR="00E119A8"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1C100797" w14:textId="77777777" w:rsidR="00E119A8" w:rsidRPr="00E119A8" w:rsidRDefault="00E119A8" w:rsidP="00E119A8">
            <w:pPr>
              <w:rPr>
                <w:rFonts w:asciiTheme="minorHAnsi" w:hAnsiTheme="minorHAnsi"/>
              </w:rPr>
            </w:pPr>
          </w:p>
          <w:p w14:paraId="7BE323D0" w14:textId="53E1E4B6" w:rsidR="00C158D3" w:rsidRPr="00E119A8" w:rsidRDefault="00C158D3" w:rsidP="00E119A8">
            <w:pPr>
              <w:jc w:val="center"/>
              <w:rPr>
                <w:rFonts w:asciiTheme="minorHAnsi" w:hAnsiTheme="minorHAnsi"/>
              </w:rPr>
            </w:pPr>
          </w:p>
        </w:tc>
      </w:tr>
      <w:tr w:rsidR="00B41130" w:rsidRPr="009D36F9" w14:paraId="1CAB958A" w14:textId="77777777" w:rsidTr="005F3DA5">
        <w:trPr>
          <w:cantSplit/>
          <w:trHeight w:val="1134"/>
        </w:trPr>
        <w:tc>
          <w:tcPr>
            <w:tcW w:w="2694"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77BA9448" w:rsidR="00C158D3" w:rsidRPr="009D36F9" w:rsidRDefault="00485CC3" w:rsidP="00C6371B">
            <w:pPr>
              <w:spacing w:after="0" w:line="240" w:lineRule="auto"/>
              <w:rPr>
                <w:rFonts w:asciiTheme="minorHAnsi" w:hAnsiTheme="minorHAnsi"/>
              </w:rPr>
            </w:pPr>
            <w:r>
              <w:rPr>
                <w:rFonts w:asciiTheme="minorHAnsi" w:hAnsiTheme="minorHAnsi"/>
              </w:rPr>
              <w:t>225 000</w:t>
            </w:r>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2899C471" w:rsidR="00C158D3" w:rsidRPr="009D36F9" w:rsidRDefault="00485CC3" w:rsidP="00C6371B">
            <w:pPr>
              <w:spacing w:after="0" w:line="240" w:lineRule="auto"/>
              <w:rPr>
                <w:rFonts w:asciiTheme="minorHAnsi" w:hAnsiTheme="minorHAnsi"/>
              </w:rPr>
            </w:pPr>
            <w:r>
              <w:rPr>
                <w:rFonts w:asciiTheme="minorHAnsi" w:hAnsiTheme="minorHAnsi"/>
              </w:rPr>
              <w:t>225 000</w:t>
            </w:r>
          </w:p>
        </w:tc>
        <w:tc>
          <w:tcPr>
            <w:tcW w:w="284" w:type="dxa"/>
            <w:shd w:val="clear" w:color="auto" w:fill="FFFFFF" w:themeFill="background1"/>
            <w:textDirection w:val="btLr"/>
          </w:tcPr>
          <w:p w14:paraId="2C63E4E2"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38327B">
        <w:tc>
          <w:tcPr>
            <w:tcW w:w="5812"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2E11F207" w:rsidR="00C158D3" w:rsidRPr="009D36F9" w:rsidRDefault="00485CC3" w:rsidP="00C6371B">
            <w:pPr>
              <w:spacing w:after="0" w:line="240" w:lineRule="auto"/>
              <w:ind w:left="-57" w:right="-113"/>
              <w:rPr>
                <w:rFonts w:asciiTheme="minorHAnsi" w:hAnsiTheme="minorHAnsi"/>
              </w:rPr>
            </w:pPr>
            <w:r>
              <w:rPr>
                <w:rFonts w:asciiTheme="minorHAnsi" w:hAnsiTheme="minorHAnsi"/>
              </w:rPr>
              <w:t>225 000</w:t>
            </w:r>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017EBB42" w:rsidR="00C158D3" w:rsidRPr="009D36F9" w:rsidRDefault="00485CC3" w:rsidP="00C6371B">
            <w:pPr>
              <w:spacing w:after="0" w:line="240" w:lineRule="auto"/>
              <w:ind w:left="-57" w:right="-113"/>
              <w:rPr>
                <w:rFonts w:asciiTheme="minorHAnsi" w:hAnsiTheme="minorHAnsi"/>
              </w:rPr>
            </w:pPr>
            <w:r>
              <w:rPr>
                <w:rFonts w:asciiTheme="minorHAnsi" w:hAnsiTheme="minorHAnsi"/>
              </w:rPr>
              <w:t>225 000</w:t>
            </w:r>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C158D3">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5F3DA5">
        <w:trPr>
          <w:trHeight w:val="270"/>
        </w:trPr>
        <w:tc>
          <w:tcPr>
            <w:tcW w:w="2694"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567" w:type="dxa"/>
            <w:shd w:val="clear" w:color="auto" w:fill="FFFFFF" w:themeFill="background1"/>
          </w:tcPr>
          <w:p w14:paraId="457A369B" w14:textId="714CEC79" w:rsidR="00C158D3" w:rsidRDefault="00C158D3">
            <w:pPr>
              <w:spacing w:after="0" w:line="240" w:lineRule="auto"/>
              <w:ind w:left="-113" w:right="-113"/>
              <w:rPr>
                <w:rFonts w:asciiTheme="minorHAnsi" w:hAnsiTheme="minorHAnsi"/>
              </w:rPr>
              <w:pPrChange w:id="610" w:author="Przemek" w:date="2018-11-20T11:30:00Z">
                <w:pPr>
                  <w:spacing w:after="0" w:line="240" w:lineRule="auto"/>
                  <w:ind w:left="-57" w:right="-57"/>
                </w:pPr>
              </w:pPrChange>
            </w:pPr>
            <w:r>
              <w:rPr>
                <w:rFonts w:asciiTheme="minorHAnsi" w:hAnsiTheme="minorHAnsi"/>
              </w:rPr>
              <w:t xml:space="preserve">0 </w:t>
            </w:r>
            <w:del w:id="611" w:author="Przemek" w:date="2018-11-20T11:30:00Z">
              <w:r w:rsidDel="009D177F">
                <w:rPr>
                  <w:rFonts w:asciiTheme="minorHAnsi" w:hAnsiTheme="minorHAnsi"/>
                </w:rPr>
                <w:delText>o</w:delText>
              </w:r>
            </w:del>
            <w:ins w:id="612" w:author="Przemek" w:date="2018-11-20T11:30:00Z">
              <w:r w:rsidR="009D177F">
                <w:rPr>
                  <w:rFonts w:asciiTheme="minorHAnsi" w:hAnsiTheme="minorHAnsi"/>
                </w:rPr>
                <w:t>o</w:t>
              </w:r>
            </w:ins>
            <w:r>
              <w:rPr>
                <w:rFonts w:asciiTheme="minorHAnsi" w:hAnsiTheme="minorHAnsi"/>
              </w:rPr>
              <w:t>so</w:t>
            </w:r>
            <w:del w:id="613" w:author="Przemek" w:date="2018-11-20T11:29:00Z">
              <w:r w:rsidDel="009D177F">
                <w:rPr>
                  <w:rFonts w:asciiTheme="minorHAnsi" w:hAnsiTheme="minorHAnsi"/>
                </w:rPr>
                <w:delText>-</w:delText>
              </w:r>
            </w:del>
            <w:r>
              <w:rPr>
                <w:rFonts w:asciiTheme="minorHAnsi" w:hAnsiTheme="minorHAnsi"/>
              </w:rPr>
              <w:t xml:space="preserve">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B41130" w:rsidRPr="009D36F9" w14:paraId="14CA254C" w14:textId="77777777" w:rsidTr="005F3DA5">
        <w:trPr>
          <w:trHeight w:val="270"/>
        </w:trPr>
        <w:tc>
          <w:tcPr>
            <w:tcW w:w="2694"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567" w:type="dxa"/>
            <w:shd w:val="clear" w:color="auto" w:fill="FFFFFF" w:themeFill="background1"/>
          </w:tcPr>
          <w:p w14:paraId="192B5CF8" w14:textId="77777777" w:rsidR="00C158D3" w:rsidRDefault="00C158D3">
            <w:pPr>
              <w:spacing w:after="0" w:line="240" w:lineRule="auto"/>
              <w:ind w:left="-57" w:right="-113"/>
              <w:rPr>
                <w:rFonts w:asciiTheme="minorHAnsi" w:hAnsiTheme="minorHAnsi"/>
              </w:rPr>
              <w:pPrChange w:id="614" w:author="Przemek" w:date="2018-11-20T11:30:00Z">
                <w:pPr>
                  <w:spacing w:after="0" w:line="240" w:lineRule="auto"/>
                  <w:ind w:left="-57" w:right="-57"/>
                </w:pPr>
              </w:pPrChange>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5F3DA5">
        <w:trPr>
          <w:trHeight w:val="270"/>
        </w:trPr>
        <w:tc>
          <w:tcPr>
            <w:tcW w:w="2694"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
          <w:p w14:paraId="2BD5E52F" w14:textId="6CE3BEE5" w:rsidR="00C158D3" w:rsidRDefault="00210554">
            <w:pPr>
              <w:spacing w:after="0" w:line="240" w:lineRule="auto"/>
              <w:rPr>
                <w:rFonts w:asciiTheme="minorHAnsi" w:hAnsiTheme="minorHAnsi"/>
              </w:rPr>
            </w:pPr>
            <w:r>
              <w:rPr>
                <w:rFonts w:asciiTheme="minorHAnsi" w:hAnsiTheme="minorHAnsi"/>
              </w:rPr>
              <w:t>450 000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1276" w:type="dxa"/>
            <w:tcBorders>
              <w:bottom w:val="single" w:sz="4" w:space="0" w:color="auto"/>
            </w:tcBorders>
            <w:shd w:val="clear" w:color="auto" w:fill="FFFFFF" w:themeFill="background1"/>
          </w:tcPr>
          <w:p w14:paraId="66246D84" w14:textId="781F4961"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701" w:type="dxa"/>
            <w:gridSpan w:val="2"/>
            <w:tcBorders>
              <w:bottom w:val="single" w:sz="4" w:space="0" w:color="auto"/>
            </w:tcBorders>
            <w:shd w:val="clear" w:color="auto" w:fill="FFFFFF" w:themeFill="background1"/>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567" w:type="dxa"/>
            <w:tcBorders>
              <w:bottom w:val="single" w:sz="4" w:space="0" w:color="auto"/>
            </w:tcBorders>
            <w:shd w:val="clear" w:color="auto" w:fill="FFFFFF" w:themeFill="background1"/>
          </w:tcPr>
          <w:p w14:paraId="435799D6" w14:textId="4E714AF9" w:rsidR="00C158D3" w:rsidRDefault="00210554">
            <w:pPr>
              <w:spacing w:after="0" w:line="240" w:lineRule="auto"/>
              <w:rPr>
                <w:rFonts w:asciiTheme="minorHAnsi" w:hAnsiTheme="minorHAnsi"/>
              </w:rPr>
            </w:pPr>
            <w:del w:id="615" w:author="Przemek" w:date="2018-11-16T12:53:00Z">
              <w:r w:rsidDel="00DB7260">
                <w:rPr>
                  <w:rFonts w:asciiTheme="minorHAnsi" w:hAnsiTheme="minorHAnsi"/>
                </w:rPr>
                <w:delText>267400</w:delText>
              </w:r>
            </w:del>
            <w:ins w:id="616" w:author="Przemek" w:date="2018-11-16T12:53:00Z">
              <w:r w:rsidR="00DB7260">
                <w:rPr>
                  <w:rFonts w:asciiTheme="minorHAnsi" w:hAnsiTheme="minorHAnsi"/>
                </w:rPr>
                <w:t>270 400</w:t>
              </w:r>
            </w:ins>
          </w:p>
        </w:tc>
        <w:tc>
          <w:tcPr>
            <w:tcW w:w="709" w:type="dxa"/>
            <w:tcBorders>
              <w:bottom w:val="single" w:sz="4" w:space="0" w:color="auto"/>
            </w:tcBorders>
            <w:shd w:val="clear" w:color="auto" w:fill="FFFFFF" w:themeFill="background1"/>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1134" w:type="dxa"/>
            <w:tcBorders>
              <w:bottom w:val="single" w:sz="4" w:space="0" w:color="auto"/>
            </w:tcBorders>
            <w:shd w:val="clear" w:color="auto" w:fill="FFFFFF" w:themeFill="background1"/>
          </w:tcPr>
          <w:p w14:paraId="57468EFB" w14:textId="351DFBCB" w:rsidR="00C158D3" w:rsidRDefault="002814C0" w:rsidP="00C25675">
            <w:pPr>
              <w:spacing w:after="0" w:line="240" w:lineRule="auto"/>
              <w:rPr>
                <w:rFonts w:asciiTheme="minorHAnsi" w:hAnsiTheme="minorHAnsi"/>
              </w:rPr>
            </w:pPr>
            <w:del w:id="617" w:author="Przemek" w:date="2018-11-16T12:54:00Z">
              <w:r w:rsidDel="004B0756">
                <w:rPr>
                  <w:rFonts w:asciiTheme="minorHAnsi" w:hAnsiTheme="minorHAnsi"/>
                </w:rPr>
                <w:delText>1 167 400</w:delText>
              </w:r>
            </w:del>
            <w:ins w:id="618" w:author="Przemek" w:date="2018-11-16T12:54:00Z">
              <w:r w:rsidR="004B0756">
                <w:rPr>
                  <w:rFonts w:asciiTheme="minorHAnsi" w:hAnsiTheme="minorHAnsi"/>
                </w:rPr>
                <w:t>1 170 400</w:t>
              </w:r>
            </w:ins>
          </w:p>
        </w:tc>
        <w:tc>
          <w:tcPr>
            <w:tcW w:w="284" w:type="dxa"/>
            <w:tcBorders>
              <w:bottom w:val="single" w:sz="4" w:space="0" w:color="auto"/>
            </w:tcBorders>
            <w:shd w:val="clear" w:color="auto" w:fill="FFFFFF" w:themeFill="background1"/>
            <w:textDirection w:val="btLr"/>
          </w:tcPr>
          <w:p w14:paraId="48E824A0"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38327B">
        <w:trPr>
          <w:trHeight w:val="270"/>
        </w:trPr>
        <w:tc>
          <w:tcPr>
            <w:tcW w:w="5812"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37D3D6E8"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7 200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FFFFFF" w:themeFill="background1"/>
          </w:tcPr>
          <w:p w14:paraId="49942FE1" w14:textId="54E84903"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1275"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FFFFFF" w:themeFill="background1"/>
          </w:tcPr>
          <w:p w14:paraId="20C51D45" w14:textId="5FB04CDE" w:rsidR="00C158D3" w:rsidRDefault="00210554">
            <w:pPr>
              <w:spacing w:after="0" w:line="240" w:lineRule="auto"/>
              <w:rPr>
                <w:rFonts w:asciiTheme="minorHAnsi" w:hAnsiTheme="minorHAnsi"/>
              </w:rPr>
            </w:pPr>
            <w:del w:id="619" w:author="Przemek" w:date="2018-11-16T12:53:00Z">
              <w:r w:rsidDel="00DB7260">
                <w:rPr>
                  <w:rFonts w:asciiTheme="minorHAnsi" w:hAnsiTheme="minorHAnsi"/>
                </w:rPr>
                <w:delText>267 400</w:delText>
              </w:r>
            </w:del>
            <w:ins w:id="620" w:author="Przemek" w:date="2018-11-16T12:53:00Z">
              <w:r w:rsidR="00DB7260">
                <w:rPr>
                  <w:rFonts w:asciiTheme="minorHAnsi" w:hAnsiTheme="minorHAnsi"/>
                </w:rPr>
                <w:t>270 400</w:t>
              </w:r>
            </w:ins>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2D5FEEE1" w:rsidR="00C158D3" w:rsidRDefault="002814C0" w:rsidP="00C25675">
            <w:pPr>
              <w:spacing w:after="0" w:line="240" w:lineRule="auto"/>
              <w:rPr>
                <w:rFonts w:asciiTheme="minorHAnsi" w:hAnsiTheme="minorHAnsi"/>
              </w:rPr>
            </w:pPr>
            <w:del w:id="621" w:author="Przemek" w:date="2018-11-16T12:55:00Z">
              <w:r w:rsidDel="004B0756">
                <w:rPr>
                  <w:rFonts w:asciiTheme="minorHAnsi" w:hAnsiTheme="minorHAnsi"/>
                </w:rPr>
                <w:delText>1 174 600</w:delText>
              </w:r>
            </w:del>
            <w:ins w:id="622" w:author="Przemek" w:date="2018-11-16T12:55:00Z">
              <w:r w:rsidR="004B0756">
                <w:rPr>
                  <w:rFonts w:asciiTheme="minorHAnsi" w:hAnsiTheme="minorHAnsi"/>
                </w:rPr>
                <w:t>1 177 600</w:t>
              </w:r>
            </w:ins>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C158D3">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38327B">
        <w:tc>
          <w:tcPr>
            <w:tcW w:w="2694"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1E3F3552" w:rsidR="00C158D3" w:rsidRPr="009D36F9" w:rsidRDefault="00DB7260" w:rsidP="00C6371B">
            <w:pPr>
              <w:spacing w:after="0" w:line="240" w:lineRule="auto"/>
              <w:ind w:left="-113" w:right="-113"/>
              <w:rPr>
                <w:rFonts w:asciiTheme="minorHAnsi" w:hAnsiTheme="minorHAnsi"/>
              </w:rPr>
            </w:pPr>
            <w:ins w:id="623" w:author="Przemek" w:date="2018-11-16T12:44:00Z">
              <w:r>
                <w:rPr>
                  <w:rFonts w:asciiTheme="minorHAnsi" w:hAnsiTheme="minorHAnsi"/>
                </w:rPr>
                <w:t>38</w:t>
              </w:r>
            </w:ins>
            <w:del w:id="624" w:author="Przemek" w:date="2018-11-16T12:44:00Z">
              <w:r w:rsidR="000C569A" w:rsidDel="00DB7260">
                <w:rPr>
                  <w:rFonts w:asciiTheme="minorHAnsi" w:hAnsiTheme="minorHAnsi"/>
                </w:rPr>
                <w:delText>41</w:delText>
              </w:r>
            </w:del>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523A33BC" w:rsidR="00C158D3" w:rsidRPr="009D36F9" w:rsidRDefault="005E774C" w:rsidP="005E774C">
            <w:pPr>
              <w:spacing w:after="0" w:line="240" w:lineRule="auto"/>
              <w:rPr>
                <w:rFonts w:asciiTheme="minorHAnsi" w:hAnsiTheme="minorHAnsi"/>
              </w:rPr>
            </w:pPr>
            <w:r>
              <w:rPr>
                <w:rFonts w:asciiTheme="minorHAnsi" w:hAnsiTheme="minorHAnsi"/>
              </w:rPr>
              <w:t>71,92</w:t>
            </w:r>
          </w:p>
        </w:tc>
        <w:tc>
          <w:tcPr>
            <w:tcW w:w="851" w:type="dxa"/>
            <w:shd w:val="clear" w:color="auto" w:fill="FFFFFF" w:themeFill="background1"/>
          </w:tcPr>
          <w:p w14:paraId="1F19DE54" w14:textId="2BBCF438" w:rsidR="00C158D3" w:rsidRPr="009D36F9" w:rsidRDefault="005E774C" w:rsidP="00C6371B">
            <w:pPr>
              <w:spacing w:after="0" w:line="240" w:lineRule="auto"/>
              <w:rPr>
                <w:rFonts w:asciiTheme="minorHAnsi" w:hAnsiTheme="minorHAnsi"/>
              </w:rPr>
            </w:pPr>
            <w:del w:id="625" w:author="Przemek" w:date="2018-11-16T12:48:00Z">
              <w:r w:rsidDel="00DB7260">
                <w:rPr>
                  <w:rFonts w:asciiTheme="minorHAnsi" w:hAnsiTheme="minorHAnsi"/>
                </w:rPr>
                <w:delText>8 200</w:delText>
              </w:r>
            </w:del>
            <w:ins w:id="626" w:author="Przemek" w:date="2018-11-16T12:48:00Z">
              <w:r w:rsidR="00DB7260">
                <w:rPr>
                  <w:rFonts w:asciiTheme="minorHAnsi" w:hAnsiTheme="minorHAnsi"/>
                </w:rPr>
                <w:t>7 600</w:t>
              </w:r>
            </w:ins>
          </w:p>
        </w:tc>
        <w:tc>
          <w:tcPr>
            <w:tcW w:w="567" w:type="dxa"/>
            <w:shd w:val="clear" w:color="auto" w:fill="FFFFFF" w:themeFill="background1"/>
          </w:tcPr>
          <w:p w14:paraId="3E730E30" w14:textId="545BF0CC" w:rsidR="00C158D3" w:rsidRPr="009D36F9" w:rsidRDefault="000C569A">
            <w:pPr>
              <w:spacing w:after="0" w:line="240" w:lineRule="auto"/>
              <w:ind w:left="-113" w:right="-113"/>
              <w:rPr>
                <w:rFonts w:asciiTheme="minorHAnsi" w:hAnsiTheme="minorHAnsi"/>
              </w:rPr>
              <w:pPrChange w:id="627" w:author="Przemek" w:date="2018-11-16T12:56:00Z">
                <w:pPr>
                  <w:spacing w:after="0" w:line="240" w:lineRule="auto"/>
                  <w:ind w:left="-57" w:right="-57"/>
                </w:pPr>
              </w:pPrChange>
            </w:pPr>
            <w:del w:id="628" w:author="Przemek" w:date="2018-11-16T12:44:00Z">
              <w:r w:rsidDel="00DB7260">
                <w:rPr>
                  <w:rFonts w:asciiTheme="minorHAnsi" w:hAnsiTheme="minorHAnsi"/>
                </w:rPr>
                <w:delText>13</w:delText>
              </w:r>
              <w:r w:rsidR="005E774C" w:rsidDel="00DB7260">
                <w:rPr>
                  <w:rFonts w:asciiTheme="minorHAnsi" w:hAnsiTheme="minorHAnsi"/>
                </w:rPr>
                <w:delText xml:space="preserve"> </w:delText>
              </w:r>
            </w:del>
            <w:ins w:id="629" w:author="Przemek" w:date="2018-11-16T12:44:00Z">
              <w:r w:rsidR="00DB7260">
                <w:rPr>
                  <w:rFonts w:asciiTheme="minorHAnsi" w:hAnsiTheme="minorHAnsi"/>
                </w:rPr>
                <w:t xml:space="preserve">3 </w:t>
              </w:r>
            </w:ins>
            <w:r w:rsidR="00C158D3">
              <w:rPr>
                <w:rFonts w:asciiTheme="minorHAnsi" w:hAnsiTheme="minorHAnsi"/>
              </w:rPr>
              <w:t>spotk</w:t>
            </w:r>
            <w:r w:rsidR="005E774C">
              <w:rPr>
                <w:rFonts w:asciiTheme="minorHAnsi" w:hAnsiTheme="minorHAnsi"/>
              </w:rPr>
              <w:t>a</w:t>
            </w:r>
            <w:ins w:id="630" w:author="Przemek" w:date="2018-11-16T12:55:00Z">
              <w:r w:rsidR="004B0756">
                <w:rPr>
                  <w:rFonts w:asciiTheme="minorHAnsi" w:hAnsiTheme="minorHAnsi"/>
                </w:rPr>
                <w:t>nia</w:t>
              </w:r>
            </w:ins>
            <w:del w:id="631" w:author="Przemek" w:date="2018-11-16T12:55:00Z">
              <w:r w:rsidR="00C158D3" w:rsidDel="004B0756">
                <w:rPr>
                  <w:rFonts w:asciiTheme="minorHAnsi" w:hAnsiTheme="minorHAnsi"/>
                </w:rPr>
                <w:delText>ń</w:delText>
              </w:r>
            </w:del>
          </w:p>
        </w:tc>
        <w:tc>
          <w:tcPr>
            <w:tcW w:w="567" w:type="dxa"/>
            <w:shd w:val="clear" w:color="auto" w:fill="FFFFFF" w:themeFill="background1"/>
          </w:tcPr>
          <w:p w14:paraId="5EF420D3" w14:textId="1B65561E" w:rsidR="00C158D3" w:rsidRPr="009D36F9" w:rsidRDefault="005E774C" w:rsidP="005E774C">
            <w:pPr>
              <w:spacing w:after="0" w:line="240" w:lineRule="auto"/>
              <w:rPr>
                <w:rFonts w:asciiTheme="minorHAnsi" w:hAnsiTheme="minorHAnsi"/>
              </w:rPr>
            </w:pPr>
            <w:r>
              <w:rPr>
                <w:rFonts w:asciiTheme="minorHAnsi" w:hAnsiTheme="minorHAnsi"/>
              </w:rPr>
              <w:t>94,73</w:t>
            </w:r>
          </w:p>
        </w:tc>
        <w:tc>
          <w:tcPr>
            <w:tcW w:w="1276" w:type="dxa"/>
            <w:shd w:val="clear" w:color="auto" w:fill="FFFFFF" w:themeFill="background1"/>
          </w:tcPr>
          <w:p w14:paraId="569C333D" w14:textId="78C1C1CF" w:rsidR="00C158D3" w:rsidRPr="009D36F9" w:rsidRDefault="005E774C" w:rsidP="00C6371B">
            <w:pPr>
              <w:spacing w:after="0" w:line="240" w:lineRule="auto"/>
              <w:ind w:left="-57" w:right="-57"/>
              <w:rPr>
                <w:rFonts w:asciiTheme="minorHAnsi" w:hAnsiTheme="minorHAnsi"/>
              </w:rPr>
            </w:pPr>
            <w:del w:id="632" w:author="Przemek" w:date="2018-11-16T12:48:00Z">
              <w:r w:rsidDel="00DB7260">
                <w:rPr>
                  <w:rFonts w:asciiTheme="minorHAnsi" w:hAnsiTheme="minorHAnsi"/>
                </w:rPr>
                <w:delText>2 600</w:delText>
              </w:r>
            </w:del>
            <w:ins w:id="633" w:author="Przemek" w:date="2018-11-16T12:48:00Z">
              <w:r w:rsidR="00DB7260">
                <w:rPr>
                  <w:rFonts w:asciiTheme="minorHAnsi" w:hAnsiTheme="minorHAnsi"/>
                </w:rPr>
                <w:t>600</w:t>
              </w:r>
            </w:ins>
          </w:p>
        </w:tc>
        <w:tc>
          <w:tcPr>
            <w:tcW w:w="701" w:type="dxa"/>
            <w:gridSpan w:val="2"/>
            <w:shd w:val="clear" w:color="auto" w:fill="FFFFFF" w:themeFill="background1"/>
          </w:tcPr>
          <w:p w14:paraId="41669D47" w14:textId="4083DD6B" w:rsidR="00C158D3" w:rsidRPr="009D36F9" w:rsidRDefault="00567C29" w:rsidP="00C6371B">
            <w:pPr>
              <w:spacing w:after="0" w:line="240" w:lineRule="auto"/>
              <w:ind w:left="-57" w:right="-57"/>
              <w:rPr>
                <w:rFonts w:asciiTheme="minorHAnsi" w:hAnsiTheme="minorHAnsi"/>
              </w:rPr>
            </w:pPr>
            <w:del w:id="634" w:author="Przemek" w:date="2018-11-16T12:44:00Z">
              <w:r w:rsidDel="00DB7260">
                <w:rPr>
                  <w:rFonts w:asciiTheme="minorHAnsi" w:hAnsiTheme="minorHAnsi"/>
                </w:rPr>
                <w:delText xml:space="preserve">3 </w:delText>
              </w:r>
            </w:del>
            <w:ins w:id="635" w:author="Przemek" w:date="2018-11-16T12:44:00Z">
              <w:r w:rsidR="00DB7260">
                <w:rPr>
                  <w:rFonts w:asciiTheme="minorHAnsi" w:hAnsiTheme="minorHAnsi"/>
                </w:rPr>
                <w:t>1</w:t>
              </w:r>
            </w:ins>
            <w:ins w:id="636" w:author="Przemek" w:date="2018-11-16T12:58:00Z">
              <w:r w:rsidR="004B0756">
                <w:rPr>
                  <w:rFonts w:asciiTheme="minorHAnsi" w:hAnsiTheme="minorHAnsi"/>
                </w:rPr>
                <w:t xml:space="preserve"> </w:t>
              </w:r>
            </w:ins>
            <w:r w:rsidR="00C158D3">
              <w:rPr>
                <w:rFonts w:asciiTheme="minorHAnsi" w:hAnsiTheme="minorHAnsi"/>
              </w:rPr>
              <w:t>spotka</w:t>
            </w:r>
            <w:r>
              <w:rPr>
                <w:rFonts w:asciiTheme="minorHAnsi" w:hAnsiTheme="minorHAnsi"/>
              </w:rPr>
              <w:t>ni</w:t>
            </w:r>
            <w:ins w:id="637" w:author="Przemek" w:date="2018-11-16T12:55:00Z">
              <w:r w:rsidR="004B0756">
                <w:rPr>
                  <w:rFonts w:asciiTheme="minorHAnsi" w:hAnsiTheme="minorHAnsi"/>
                </w:rPr>
                <w:t>e</w:t>
              </w:r>
            </w:ins>
            <w:del w:id="638" w:author="Przemek" w:date="2018-11-16T12:55:00Z">
              <w:r w:rsidDel="004B0756">
                <w:rPr>
                  <w:rFonts w:asciiTheme="minorHAnsi" w:hAnsiTheme="minorHAnsi"/>
                </w:rPr>
                <w:delText>a</w:delText>
              </w:r>
            </w:del>
          </w:p>
        </w:tc>
        <w:tc>
          <w:tcPr>
            <w:tcW w:w="574"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2BA1FE73" w14:textId="5C140AFF" w:rsidR="00C158D3" w:rsidRPr="009D36F9" w:rsidRDefault="00567C29" w:rsidP="00CE2061">
            <w:pPr>
              <w:spacing w:after="0" w:line="240" w:lineRule="auto"/>
              <w:ind w:left="-57" w:right="-57"/>
              <w:rPr>
                <w:rFonts w:asciiTheme="minorHAnsi" w:hAnsiTheme="minorHAnsi"/>
              </w:rPr>
            </w:pPr>
            <w:del w:id="639" w:author="Przemek" w:date="2018-11-16T12:49:00Z">
              <w:r w:rsidDel="00DB7260">
                <w:rPr>
                  <w:rFonts w:asciiTheme="minorHAnsi" w:hAnsiTheme="minorHAnsi"/>
                </w:rPr>
                <w:delText>6 00</w:delText>
              </w:r>
            </w:del>
            <w:ins w:id="640" w:author="Przemek" w:date="2018-11-16T12:49:00Z">
              <w:r w:rsidR="00DB7260">
                <w:rPr>
                  <w:rFonts w:asciiTheme="minorHAnsi" w:hAnsiTheme="minorHAnsi"/>
                </w:rPr>
                <w:t>200</w:t>
              </w:r>
            </w:ins>
          </w:p>
        </w:tc>
        <w:tc>
          <w:tcPr>
            <w:tcW w:w="709" w:type="dxa"/>
            <w:shd w:val="clear" w:color="auto" w:fill="FFFFFF" w:themeFill="background1"/>
          </w:tcPr>
          <w:p w14:paraId="00AB564D" w14:textId="5E1EF310" w:rsidR="00CE2061" w:rsidRDefault="005E774C" w:rsidP="00C6371B">
            <w:pPr>
              <w:spacing w:after="0" w:line="240" w:lineRule="auto"/>
              <w:rPr>
                <w:rFonts w:asciiTheme="minorHAnsi" w:hAnsiTheme="minorHAnsi"/>
              </w:rPr>
            </w:pPr>
            <w:del w:id="641" w:author="Przemek" w:date="2018-11-16T12:58:00Z">
              <w:r w:rsidDel="004B0756">
                <w:rPr>
                  <w:rFonts w:asciiTheme="minorHAnsi" w:hAnsiTheme="minorHAnsi"/>
                </w:rPr>
                <w:delText>57</w:delText>
              </w:r>
            </w:del>
            <w:ins w:id="642" w:author="Przemek" w:date="2018-11-16T12:58:00Z">
              <w:r w:rsidR="004B0756">
                <w:rPr>
                  <w:rFonts w:asciiTheme="minorHAnsi" w:hAnsiTheme="minorHAnsi"/>
                </w:rPr>
                <w:t>42</w:t>
              </w:r>
            </w:ins>
          </w:p>
          <w:p w14:paraId="481A7741" w14:textId="645F8BD2" w:rsidR="00C158D3" w:rsidRPr="009D36F9" w:rsidRDefault="005E774C" w:rsidP="00C6371B">
            <w:pPr>
              <w:spacing w:after="0" w:line="240" w:lineRule="auto"/>
              <w:rPr>
                <w:rFonts w:asciiTheme="minorHAnsi" w:hAnsiTheme="minorHAnsi"/>
              </w:rPr>
            </w:pPr>
            <w:r>
              <w:rPr>
                <w:rFonts w:asciiTheme="minorHAnsi" w:hAnsiTheme="minorHAnsi"/>
              </w:rPr>
              <w:t>spotka</w:t>
            </w:r>
            <w:ins w:id="643" w:author="Przemek" w:date="2018-11-16T12:58:00Z">
              <w:r w:rsidR="004B0756">
                <w:rPr>
                  <w:rFonts w:asciiTheme="minorHAnsi" w:hAnsiTheme="minorHAnsi"/>
                </w:rPr>
                <w:t>nia</w:t>
              </w:r>
            </w:ins>
            <w:del w:id="644" w:author="Przemek" w:date="2018-11-16T12:58:00Z">
              <w:r w:rsidDel="004B0756">
                <w:rPr>
                  <w:rFonts w:asciiTheme="minorHAnsi" w:hAnsiTheme="minorHAnsi"/>
                </w:rPr>
                <w:delText>ń</w:delText>
              </w:r>
            </w:del>
          </w:p>
        </w:tc>
        <w:tc>
          <w:tcPr>
            <w:tcW w:w="1134" w:type="dxa"/>
            <w:shd w:val="clear" w:color="auto" w:fill="FFFFFF" w:themeFill="background1"/>
          </w:tcPr>
          <w:p w14:paraId="3A5DC3B1" w14:textId="1F51D6AD" w:rsidR="00C158D3" w:rsidRPr="009D36F9" w:rsidRDefault="005E774C" w:rsidP="005E774C">
            <w:pPr>
              <w:spacing w:after="0" w:line="240" w:lineRule="auto"/>
              <w:rPr>
                <w:rFonts w:asciiTheme="minorHAnsi" w:hAnsiTheme="minorHAnsi"/>
              </w:rPr>
            </w:pPr>
            <w:del w:id="645" w:author="Przemek" w:date="2018-11-16T12:51:00Z">
              <w:r w:rsidDel="00DB7260">
                <w:rPr>
                  <w:rFonts w:asciiTheme="minorHAnsi" w:hAnsiTheme="minorHAnsi"/>
                </w:rPr>
                <w:delText>11 400</w:delText>
              </w:r>
            </w:del>
            <w:ins w:id="646" w:author="Przemek" w:date="2018-11-16T12:51:00Z">
              <w:r w:rsidR="00DB7260">
                <w:rPr>
                  <w:rFonts w:asciiTheme="minorHAnsi" w:hAnsiTheme="minorHAnsi"/>
                </w:rPr>
                <w:t>8 400</w:t>
              </w:r>
            </w:ins>
          </w:p>
        </w:tc>
        <w:tc>
          <w:tcPr>
            <w:tcW w:w="284" w:type="dxa"/>
            <w:shd w:val="clear" w:color="auto" w:fill="FFFFFF" w:themeFill="background1"/>
            <w:textDirection w:val="btLr"/>
          </w:tcPr>
          <w:p w14:paraId="3A2942C1"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38327B">
        <w:tc>
          <w:tcPr>
            <w:tcW w:w="5812"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2073F2DB" w:rsidR="00C158D3" w:rsidRPr="009D36F9" w:rsidRDefault="00455055" w:rsidP="00EE0872">
            <w:pPr>
              <w:spacing w:after="0" w:line="240" w:lineRule="auto"/>
              <w:rPr>
                <w:rFonts w:asciiTheme="minorHAnsi" w:hAnsiTheme="minorHAnsi"/>
              </w:rPr>
            </w:pPr>
            <w:del w:id="647" w:author="Przemek" w:date="2018-11-16T12:59:00Z">
              <w:r w:rsidDel="004B0756">
                <w:rPr>
                  <w:rFonts w:asciiTheme="minorHAnsi" w:hAnsiTheme="minorHAnsi"/>
                </w:rPr>
                <w:delText>8 200</w:delText>
              </w:r>
            </w:del>
            <w:ins w:id="648" w:author="Przemek" w:date="2018-11-16T12:59:00Z">
              <w:r w:rsidR="004B0756">
                <w:rPr>
                  <w:rFonts w:asciiTheme="minorHAnsi" w:hAnsiTheme="minorHAnsi"/>
                </w:rPr>
                <w:t>7 600</w:t>
              </w:r>
            </w:ins>
          </w:p>
        </w:tc>
        <w:tc>
          <w:tcPr>
            <w:tcW w:w="1134" w:type="dxa"/>
            <w:gridSpan w:val="2"/>
            <w:shd w:val="clear" w:color="auto" w:fill="D9D9D9" w:themeFill="background1" w:themeFillShade="D9"/>
          </w:tcPr>
          <w:p w14:paraId="31EB02B4"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1FD38271" w14:textId="60C04A27" w:rsidR="00C158D3" w:rsidRPr="009D36F9" w:rsidRDefault="00682CE5" w:rsidP="00EE0872">
            <w:pPr>
              <w:spacing w:after="0" w:line="240" w:lineRule="auto"/>
              <w:ind w:left="-57" w:right="-57"/>
              <w:rPr>
                <w:rFonts w:asciiTheme="minorHAnsi" w:hAnsiTheme="minorHAnsi"/>
              </w:rPr>
            </w:pPr>
            <w:del w:id="649" w:author="Przemek" w:date="2018-11-16T12:59:00Z">
              <w:r w:rsidDel="004B0756">
                <w:rPr>
                  <w:rFonts w:asciiTheme="minorHAnsi" w:hAnsiTheme="minorHAnsi"/>
                </w:rPr>
                <w:delText>2 600</w:delText>
              </w:r>
            </w:del>
            <w:ins w:id="650" w:author="Przemek" w:date="2018-11-16T12:59:00Z">
              <w:r w:rsidR="004B0756">
                <w:rPr>
                  <w:rFonts w:asciiTheme="minorHAnsi" w:hAnsiTheme="minorHAnsi"/>
                </w:rPr>
                <w:t>600</w:t>
              </w:r>
            </w:ins>
          </w:p>
        </w:tc>
        <w:tc>
          <w:tcPr>
            <w:tcW w:w="1275" w:type="dxa"/>
            <w:gridSpan w:val="3"/>
            <w:shd w:val="clear" w:color="auto" w:fill="D9D9D9" w:themeFill="background1" w:themeFillShade="D9"/>
          </w:tcPr>
          <w:p w14:paraId="103FF4BB"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09C6EF2" w14:textId="4BE9A936" w:rsidR="00C158D3" w:rsidRPr="009D36F9" w:rsidRDefault="004B0756" w:rsidP="00C6371B">
            <w:pPr>
              <w:spacing w:after="0" w:line="240" w:lineRule="auto"/>
              <w:ind w:left="-57" w:right="-57"/>
              <w:rPr>
                <w:rFonts w:asciiTheme="minorHAnsi" w:hAnsiTheme="minorHAnsi"/>
              </w:rPr>
            </w:pPr>
            <w:ins w:id="651" w:author="Przemek" w:date="2018-11-16T12:59:00Z">
              <w:r>
                <w:rPr>
                  <w:rFonts w:asciiTheme="minorHAnsi" w:hAnsiTheme="minorHAnsi"/>
                </w:rPr>
                <w:t>200</w:t>
              </w:r>
            </w:ins>
            <w:del w:id="652" w:author="Przemek" w:date="2018-11-16T12:59:00Z">
              <w:r w:rsidR="0001237C" w:rsidDel="004B0756">
                <w:rPr>
                  <w:rFonts w:asciiTheme="minorHAnsi" w:hAnsiTheme="minorHAnsi"/>
                </w:rPr>
                <w:delText>6 00</w:delText>
              </w:r>
            </w:del>
          </w:p>
        </w:tc>
        <w:tc>
          <w:tcPr>
            <w:tcW w:w="709" w:type="dxa"/>
            <w:shd w:val="clear" w:color="auto" w:fill="D9D9D9" w:themeFill="background1" w:themeFillShade="D9"/>
          </w:tcPr>
          <w:p w14:paraId="0C58F88F"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4C4433BB" w14:textId="41D44B81" w:rsidR="00C158D3" w:rsidRPr="009D36F9" w:rsidRDefault="005E774C" w:rsidP="005E774C">
            <w:pPr>
              <w:spacing w:after="0" w:line="240" w:lineRule="auto"/>
              <w:rPr>
                <w:rFonts w:asciiTheme="minorHAnsi" w:hAnsiTheme="minorHAnsi"/>
              </w:rPr>
            </w:pPr>
            <w:del w:id="653" w:author="Przemek" w:date="2018-11-16T12:59:00Z">
              <w:r w:rsidDel="004B0756">
                <w:rPr>
                  <w:rFonts w:asciiTheme="minorHAnsi" w:hAnsiTheme="minorHAnsi"/>
                </w:rPr>
                <w:delText>11 400</w:delText>
              </w:r>
            </w:del>
            <w:ins w:id="654" w:author="Przemek" w:date="2018-11-16T12:59:00Z">
              <w:r w:rsidR="004B0756">
                <w:rPr>
                  <w:rFonts w:asciiTheme="minorHAnsi" w:hAnsiTheme="minorHAnsi"/>
                </w:rPr>
                <w:t>8 400</w:t>
              </w:r>
            </w:ins>
          </w:p>
        </w:tc>
        <w:tc>
          <w:tcPr>
            <w:tcW w:w="284" w:type="dxa"/>
            <w:shd w:val="clear" w:color="auto" w:fill="D9D9D9" w:themeFill="background1" w:themeFillShade="D9"/>
          </w:tcPr>
          <w:p w14:paraId="6F817199"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38327B">
        <w:tc>
          <w:tcPr>
            <w:tcW w:w="5812"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A9DDAAF" w14:textId="75E275BE" w:rsidR="00C158D3" w:rsidRPr="009D36F9" w:rsidRDefault="00485CC3">
            <w:pPr>
              <w:spacing w:after="0" w:line="240" w:lineRule="auto"/>
              <w:ind w:left="-57" w:right="-57"/>
              <w:rPr>
                <w:rFonts w:asciiTheme="minorHAnsi" w:hAnsiTheme="minorHAnsi"/>
              </w:rPr>
            </w:pPr>
            <w:r>
              <w:rPr>
                <w:rFonts w:asciiTheme="minorHAnsi" w:hAnsiTheme="minorHAnsi"/>
              </w:rPr>
              <w:t>740 400</w:t>
            </w:r>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5659E65A" w14:textId="7DAAF522" w:rsidR="00C158D3" w:rsidRPr="009D36F9" w:rsidRDefault="00210554" w:rsidP="00C6371B">
            <w:pPr>
              <w:spacing w:after="0" w:line="240" w:lineRule="auto"/>
              <w:ind w:left="-57" w:right="-57"/>
              <w:rPr>
                <w:rFonts w:asciiTheme="minorHAnsi" w:hAnsiTheme="minorHAnsi"/>
              </w:rPr>
            </w:pPr>
            <w:r>
              <w:rPr>
                <w:rFonts w:asciiTheme="minorHAnsi" w:hAnsiTheme="minorHAnsi"/>
              </w:rPr>
              <w:t>45</w:t>
            </w:r>
            <w:r w:rsidR="00682CE5">
              <w:rPr>
                <w:rFonts w:asciiTheme="minorHAnsi" w:hAnsiTheme="minorHAnsi"/>
              </w:rPr>
              <w:t>2 6</w:t>
            </w:r>
            <w:r w:rsidR="00712C65">
              <w:rPr>
                <w:rFonts w:asciiTheme="minorHAnsi" w:hAnsiTheme="minorHAnsi"/>
              </w:rPr>
              <w:t>00</w:t>
            </w:r>
          </w:p>
        </w:tc>
        <w:tc>
          <w:tcPr>
            <w:tcW w:w="1275"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2190E0B4" w14:textId="079F01C6" w:rsidR="00C158D3" w:rsidRPr="009D36F9" w:rsidRDefault="00210554">
            <w:pPr>
              <w:spacing w:after="0" w:line="240" w:lineRule="auto"/>
              <w:ind w:left="-57" w:right="-57"/>
              <w:rPr>
                <w:rFonts w:asciiTheme="minorHAnsi" w:hAnsiTheme="minorHAnsi"/>
              </w:rPr>
            </w:pPr>
            <w:r>
              <w:rPr>
                <w:rFonts w:asciiTheme="minorHAnsi" w:hAnsiTheme="minorHAnsi"/>
              </w:rPr>
              <w:t>268 000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0BCBDEA8" w:rsidR="00C158D3" w:rsidRPr="009D36F9" w:rsidRDefault="00485CC3" w:rsidP="00EE0872">
            <w:pPr>
              <w:spacing w:after="0" w:line="240" w:lineRule="auto"/>
              <w:ind w:left="-57" w:right="-57"/>
              <w:rPr>
                <w:rFonts w:asciiTheme="minorHAnsi" w:hAnsiTheme="minorHAnsi"/>
              </w:rPr>
            </w:pPr>
            <w:r>
              <w:rPr>
                <w:rFonts w:asciiTheme="minorHAnsi" w:hAnsiTheme="minorHAnsi"/>
              </w:rPr>
              <w:t>1 461 000</w:t>
            </w:r>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38327B">
        <w:tc>
          <w:tcPr>
            <w:tcW w:w="5812"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21ED7226" w:rsidR="00C158D3" w:rsidRPr="009D36F9" w:rsidRDefault="00210554">
            <w:pPr>
              <w:spacing w:after="0" w:line="240" w:lineRule="auto"/>
              <w:rPr>
                <w:rFonts w:asciiTheme="minorHAnsi" w:hAnsiTheme="minorHAnsi"/>
              </w:rPr>
            </w:pPr>
            <w:r>
              <w:rPr>
                <w:rFonts w:asciiTheme="minorHAnsi" w:hAnsiTheme="minorHAnsi"/>
              </w:rPr>
              <w:t>4 566 900</w:t>
            </w:r>
          </w:p>
        </w:tc>
        <w:tc>
          <w:tcPr>
            <w:tcW w:w="1134" w:type="dxa"/>
            <w:gridSpan w:val="2"/>
            <w:shd w:val="clear" w:color="auto" w:fill="002060"/>
          </w:tcPr>
          <w:p w14:paraId="0611CE4A"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74238FCC" w14:textId="02D634D7" w:rsidR="00C158D3" w:rsidRPr="009D36F9" w:rsidRDefault="000F04F8">
            <w:pPr>
              <w:spacing w:after="0" w:line="240" w:lineRule="auto"/>
              <w:ind w:left="-57" w:right="-57"/>
              <w:rPr>
                <w:rFonts w:asciiTheme="minorHAnsi" w:hAnsiTheme="minorHAnsi"/>
              </w:rPr>
            </w:pPr>
            <w:del w:id="655" w:author="Przemek" w:date="2018-11-16T08:54:00Z">
              <w:r w:rsidRPr="0038327B" w:rsidDel="007044DD">
                <w:rPr>
                  <w:rFonts w:asciiTheme="minorHAnsi" w:hAnsiTheme="minorHAnsi"/>
                  <w:highlight w:val="yellow"/>
                </w:rPr>
                <w:delText>1 197 600</w:delText>
              </w:r>
            </w:del>
            <w:ins w:id="656" w:author="Przemek" w:date="2018-11-16T08:54:00Z">
              <w:r w:rsidR="007044DD">
                <w:rPr>
                  <w:rFonts w:asciiTheme="minorHAnsi" w:hAnsiTheme="minorHAnsi"/>
                </w:rPr>
                <w:t>1 340 100</w:t>
              </w:r>
            </w:ins>
          </w:p>
        </w:tc>
        <w:tc>
          <w:tcPr>
            <w:tcW w:w="1275"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10BF75A" w14:textId="1A309407" w:rsidR="00C158D3" w:rsidRPr="009D36F9" w:rsidRDefault="00210554">
            <w:pPr>
              <w:spacing w:after="0" w:line="240" w:lineRule="auto"/>
              <w:ind w:left="-57" w:right="-57"/>
              <w:rPr>
                <w:rFonts w:asciiTheme="minorHAnsi" w:hAnsiTheme="minorHAnsi"/>
              </w:rPr>
            </w:pPr>
            <w:r>
              <w:rPr>
                <w:rFonts w:asciiTheme="minorHAnsi" w:hAnsiTheme="minorHAnsi"/>
              </w:rPr>
              <w:t>268 000</w:t>
            </w:r>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6C324686" w:rsidR="00C158D3" w:rsidRPr="009D36F9" w:rsidRDefault="000F04F8" w:rsidP="00C6371B">
            <w:pPr>
              <w:spacing w:after="0" w:line="240" w:lineRule="auto"/>
              <w:rPr>
                <w:rFonts w:asciiTheme="minorHAnsi" w:hAnsiTheme="minorHAnsi"/>
              </w:rPr>
            </w:pPr>
            <w:del w:id="657" w:author="Przemek" w:date="2018-11-16T09:10:00Z">
              <w:r w:rsidDel="00806320">
                <w:rPr>
                  <w:rFonts w:asciiTheme="minorHAnsi" w:hAnsiTheme="minorHAnsi"/>
                </w:rPr>
                <w:delText>6 032 500</w:delText>
              </w:r>
            </w:del>
            <w:ins w:id="658" w:author="Przemek" w:date="2018-11-16T09:10:00Z">
              <w:r w:rsidR="00806320">
                <w:rPr>
                  <w:rFonts w:asciiTheme="minorHAnsi" w:hAnsiTheme="minorHAnsi"/>
                </w:rPr>
                <w:t>6 175 000</w:t>
              </w:r>
            </w:ins>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38327B">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38327B">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10CC1EFE" w14:textId="3FBA1111" w:rsidR="0082206E" w:rsidDel="00984091" w:rsidRDefault="0082206E" w:rsidP="00C6371B">
            <w:pPr>
              <w:spacing w:after="0" w:line="240" w:lineRule="auto"/>
              <w:rPr>
                <w:del w:id="659" w:author="Przemek" w:date="2018-11-16T10:09:00Z"/>
                <w:rFonts w:asciiTheme="minorHAnsi" w:hAnsiTheme="minorHAnsi"/>
              </w:rPr>
            </w:pPr>
            <w:del w:id="660" w:author="Przemek" w:date="2018-11-16T10:09:00Z">
              <w:r w:rsidDel="00984091">
                <w:rPr>
                  <w:rFonts w:asciiTheme="minorHAnsi" w:hAnsiTheme="minorHAnsi"/>
                </w:rPr>
                <w:delText>2 375</w:delText>
              </w:r>
            </w:del>
          </w:p>
          <w:p w14:paraId="572BCC01" w14:textId="5045686D" w:rsidR="00C158D3" w:rsidRPr="009D36F9" w:rsidRDefault="0082206E" w:rsidP="00C6371B">
            <w:pPr>
              <w:spacing w:after="0" w:line="240" w:lineRule="auto"/>
              <w:rPr>
                <w:rFonts w:asciiTheme="minorHAnsi" w:hAnsiTheme="minorHAnsi"/>
              </w:rPr>
            </w:pPr>
            <w:del w:id="661" w:author="Przemek" w:date="2018-11-16T10:09:00Z">
              <w:r w:rsidDel="00984091">
                <w:rPr>
                  <w:rFonts w:asciiTheme="minorHAnsi" w:hAnsiTheme="minorHAnsi"/>
                </w:rPr>
                <w:delText>000</w:delText>
              </w:r>
            </w:del>
            <w:ins w:id="662" w:author="Przemek" w:date="2018-11-16T10:09:00Z">
              <w:r w:rsidR="00984091">
                <w:rPr>
                  <w:rFonts w:asciiTheme="minorHAnsi" w:hAnsiTheme="minorHAnsi"/>
                </w:rPr>
                <w:t>3 087 500</w:t>
              </w:r>
            </w:ins>
          </w:p>
        </w:tc>
        <w:tc>
          <w:tcPr>
            <w:tcW w:w="992" w:type="dxa"/>
            <w:gridSpan w:val="2"/>
            <w:shd w:val="clear" w:color="auto" w:fill="auto"/>
          </w:tcPr>
          <w:p w14:paraId="463E287E" w14:textId="1FC7E5B1" w:rsidR="00C158D3" w:rsidRPr="006F7552" w:rsidRDefault="00C158D3">
            <w:pPr>
              <w:spacing w:after="0" w:line="240" w:lineRule="auto"/>
              <w:rPr>
                <w:rFonts w:asciiTheme="minorHAnsi" w:hAnsiTheme="minorHAnsi"/>
              </w:rPr>
            </w:pPr>
            <w:r w:rsidRPr="006F7552">
              <w:rPr>
                <w:rFonts w:asciiTheme="minorHAnsi" w:hAnsiTheme="minorHAnsi"/>
              </w:rPr>
              <w:t>50</w:t>
            </w:r>
          </w:p>
        </w:tc>
      </w:tr>
    </w:tbl>
    <w:p w14:paraId="072BC9E0" w14:textId="77777777" w:rsidR="006D0DAA" w:rsidRPr="00C158D3" w:rsidRDefault="00C158D3"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del w:id="663" w:author="Przemek" w:date="2018-11-20T11:31:00Z">
        <w:r w:rsidDel="009D177F">
          <w:tab/>
        </w:r>
      </w:del>
    </w:p>
    <w:p w14:paraId="35EC39AB" w14:textId="77777777" w:rsidR="0099124F" w:rsidRDefault="0099124F" w:rsidP="0099124F">
      <w:pPr>
        <w:pStyle w:val="Nagwek1"/>
      </w:pPr>
      <w:bookmarkStart w:id="664" w:name="_Toc530476917"/>
      <w:r>
        <w:t>Załącznik Budżet LSR</w:t>
      </w:r>
      <w:bookmarkEnd w:id="664"/>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1F586125" w:rsidR="005C01AE" w:rsidRPr="007B4664" w:rsidRDefault="0001369F" w:rsidP="00C6371B">
            <w:pPr>
              <w:spacing w:after="0" w:line="240" w:lineRule="auto"/>
            </w:pPr>
            <w:r>
              <w:t>4 750 000</w:t>
            </w:r>
          </w:p>
        </w:tc>
        <w:tc>
          <w:tcPr>
            <w:tcW w:w="2693" w:type="dxa"/>
            <w:shd w:val="clear" w:color="auto" w:fill="auto"/>
            <w:vAlign w:val="center"/>
          </w:tcPr>
          <w:p w14:paraId="3A5D4232" w14:textId="1C9398EB" w:rsidR="005C01AE" w:rsidRPr="007B4664" w:rsidRDefault="0001369F" w:rsidP="00C6371B">
            <w:pPr>
              <w:spacing w:after="0" w:line="240" w:lineRule="auto"/>
            </w:pPr>
            <w:r>
              <w:t>4 750 000</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7A3ED837" w:rsidR="005C01AE" w:rsidRPr="007B4664" w:rsidRDefault="00932DAC" w:rsidP="00C6371B">
            <w:pPr>
              <w:spacing w:after="0" w:line="240" w:lineRule="auto"/>
            </w:pPr>
            <w:del w:id="665" w:author="Przemek" w:date="2018-11-16T13:18:00Z">
              <w:r w:rsidDel="003D2C6E">
                <w:delText>95 000</w:delText>
              </w:r>
            </w:del>
            <w:ins w:id="666" w:author="Przemek" w:date="2018-11-16T13:18:00Z">
              <w:r w:rsidR="003D2C6E">
                <w:t>237 500</w:t>
              </w:r>
            </w:ins>
          </w:p>
        </w:tc>
        <w:tc>
          <w:tcPr>
            <w:tcW w:w="2693" w:type="dxa"/>
            <w:shd w:val="clear" w:color="auto" w:fill="auto"/>
            <w:vAlign w:val="center"/>
          </w:tcPr>
          <w:p w14:paraId="79A8813F" w14:textId="21D548B0" w:rsidR="005C01AE" w:rsidRPr="007B4664" w:rsidRDefault="00932DAC" w:rsidP="00C6371B">
            <w:pPr>
              <w:spacing w:after="0" w:line="240" w:lineRule="auto"/>
            </w:pPr>
            <w:del w:id="667" w:author="Przemek" w:date="2018-11-16T13:19:00Z">
              <w:r w:rsidDel="003D2C6E">
                <w:delText>95 000</w:delText>
              </w:r>
            </w:del>
            <w:ins w:id="668" w:author="Przemek" w:date="2018-11-16T13:19:00Z">
              <w:r w:rsidR="003D2C6E">
                <w:t>237 500</w:t>
              </w:r>
            </w:ins>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3506D2EC" w:rsidR="005C01AE" w:rsidRPr="007B4664" w:rsidRDefault="0001369F" w:rsidP="00876684">
            <w:pPr>
              <w:spacing w:after="0" w:line="240" w:lineRule="auto"/>
            </w:pPr>
            <w:del w:id="669" w:author="Przemek" w:date="2018-11-16T13:18:00Z">
              <w:r w:rsidDel="003D2C6E">
                <w:delText>1</w:delText>
              </w:r>
              <w:r w:rsidR="003A6D41" w:rsidDel="003D2C6E">
                <w:delText> 174 600</w:delText>
              </w:r>
            </w:del>
            <w:ins w:id="670" w:author="Przemek" w:date="2018-11-16T13:18:00Z">
              <w:r w:rsidR="003D2C6E">
                <w:t>1 177 600</w:t>
              </w:r>
            </w:ins>
          </w:p>
        </w:tc>
        <w:tc>
          <w:tcPr>
            <w:tcW w:w="2693" w:type="dxa"/>
            <w:shd w:val="clear" w:color="auto" w:fill="auto"/>
            <w:vAlign w:val="center"/>
          </w:tcPr>
          <w:p w14:paraId="536AD61C" w14:textId="74FA9226" w:rsidR="005C01AE" w:rsidRPr="007B4664" w:rsidRDefault="0001369F">
            <w:pPr>
              <w:spacing w:after="0" w:line="240" w:lineRule="auto"/>
            </w:pPr>
            <w:del w:id="671" w:author="Przemek" w:date="2018-11-16T13:19:00Z">
              <w:r w:rsidDel="003D2C6E">
                <w:delText>1</w:delText>
              </w:r>
              <w:r w:rsidR="003A6D41" w:rsidDel="003D2C6E">
                <w:delText> 174 600</w:delText>
              </w:r>
            </w:del>
            <w:ins w:id="672" w:author="Przemek" w:date="2018-11-16T13:19:00Z">
              <w:r w:rsidR="003D2C6E">
                <w:t>1 177 600</w:t>
              </w:r>
            </w:ins>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0D393174" w:rsidR="005C01AE" w:rsidRPr="007B4664" w:rsidRDefault="003A6D41" w:rsidP="00876684">
            <w:pPr>
              <w:spacing w:after="0" w:line="240" w:lineRule="auto"/>
            </w:pPr>
            <w:del w:id="673" w:author="Przemek" w:date="2018-11-16T13:17:00Z">
              <w:r w:rsidDel="003D2C6E">
                <w:delText>12 900</w:delText>
              </w:r>
            </w:del>
            <w:ins w:id="674" w:author="Przemek" w:date="2018-11-16T13:17:00Z">
              <w:r w:rsidR="003D2C6E">
                <w:t>9 900</w:t>
              </w:r>
            </w:ins>
          </w:p>
        </w:tc>
        <w:tc>
          <w:tcPr>
            <w:tcW w:w="2693" w:type="dxa"/>
            <w:shd w:val="clear" w:color="auto" w:fill="auto"/>
            <w:vAlign w:val="center"/>
          </w:tcPr>
          <w:p w14:paraId="2AB33F31" w14:textId="7D00DC81" w:rsidR="005C01AE" w:rsidRPr="007B4664" w:rsidRDefault="003A6D41">
            <w:pPr>
              <w:spacing w:after="0" w:line="240" w:lineRule="auto"/>
            </w:pPr>
            <w:del w:id="675" w:author="Przemek" w:date="2018-11-16T13:19:00Z">
              <w:r w:rsidDel="003D2C6E">
                <w:delText>12 900</w:delText>
              </w:r>
            </w:del>
            <w:ins w:id="676" w:author="Przemek" w:date="2018-11-16T13:19:00Z">
              <w:r w:rsidR="003D2C6E">
                <w:t>9 900</w:t>
              </w:r>
            </w:ins>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1E0EE605" w:rsidR="005C01AE" w:rsidRPr="007B4664" w:rsidRDefault="00932DAC" w:rsidP="00C6371B">
            <w:pPr>
              <w:spacing w:after="0" w:line="240" w:lineRule="auto"/>
            </w:pPr>
            <w:del w:id="677" w:author="Przemek" w:date="2018-11-16T13:19:00Z">
              <w:r w:rsidDel="003D2C6E">
                <w:delText>6 032 500</w:delText>
              </w:r>
            </w:del>
            <w:ins w:id="678" w:author="Przemek" w:date="2018-11-16T13:19:00Z">
              <w:r w:rsidR="003D2C6E">
                <w:t>6 175 000</w:t>
              </w:r>
            </w:ins>
          </w:p>
        </w:tc>
        <w:tc>
          <w:tcPr>
            <w:tcW w:w="2693" w:type="dxa"/>
            <w:shd w:val="clear" w:color="auto" w:fill="auto"/>
            <w:vAlign w:val="center"/>
          </w:tcPr>
          <w:p w14:paraId="12C85B10" w14:textId="2C09B794" w:rsidR="005C01AE" w:rsidRPr="007B4664" w:rsidRDefault="00932DAC" w:rsidP="00C6371B">
            <w:pPr>
              <w:spacing w:after="0" w:line="240" w:lineRule="auto"/>
            </w:pPr>
            <w:del w:id="679" w:author="Przemek" w:date="2018-11-16T13:19:00Z">
              <w:r w:rsidDel="003D2C6E">
                <w:delText>6 032 500</w:delText>
              </w:r>
            </w:del>
            <w:ins w:id="680" w:author="Przemek" w:date="2018-11-16T13:19:00Z">
              <w:r w:rsidR="003D2C6E">
                <w:t>6 175 000</w:t>
              </w:r>
            </w:ins>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1699"/>
        <w:gridCol w:w="1687"/>
      </w:tblGrid>
      <w:tr w:rsidR="005C01AE" w:rsidRPr="007B4664" w14:paraId="32E21A79" w14:textId="77777777" w:rsidTr="00C6371B">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697"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69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69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C6371B">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697" w:type="dxa"/>
            <w:shd w:val="clear" w:color="auto" w:fill="auto"/>
            <w:vAlign w:val="center"/>
          </w:tcPr>
          <w:p w14:paraId="5361940F" w14:textId="7F5488CA" w:rsidR="005C01AE" w:rsidRPr="007B4664" w:rsidRDefault="0001369F" w:rsidP="00C6371B">
            <w:pPr>
              <w:spacing w:after="0" w:line="240" w:lineRule="auto"/>
              <w:rPr>
                <w:b/>
              </w:rPr>
            </w:pPr>
            <w:r>
              <w:rPr>
                <w:b/>
              </w:rPr>
              <w:t>3 022 425</w:t>
            </w:r>
          </w:p>
        </w:tc>
        <w:tc>
          <w:tcPr>
            <w:tcW w:w="1695" w:type="dxa"/>
            <w:tcBorders>
              <w:bottom w:val="single" w:sz="4" w:space="0" w:color="auto"/>
            </w:tcBorders>
            <w:shd w:val="clear" w:color="auto" w:fill="auto"/>
            <w:vAlign w:val="center"/>
          </w:tcPr>
          <w:p w14:paraId="6179E9BA" w14:textId="6910A3C4" w:rsidR="005C01AE" w:rsidRPr="007B4664" w:rsidRDefault="0001369F" w:rsidP="00C6371B">
            <w:pPr>
              <w:spacing w:after="0" w:line="240" w:lineRule="auto"/>
              <w:rPr>
                <w:b/>
              </w:rPr>
            </w:pPr>
            <w:r>
              <w:rPr>
                <w:b/>
              </w:rPr>
              <w:t>1 727 575</w:t>
            </w:r>
          </w:p>
        </w:tc>
        <w:tc>
          <w:tcPr>
            <w:tcW w:w="169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3E67961B" w:rsidR="005C01AE" w:rsidRPr="007B4664" w:rsidRDefault="0001369F" w:rsidP="00C6371B">
            <w:pPr>
              <w:spacing w:after="0" w:line="240" w:lineRule="auto"/>
              <w:rPr>
                <w:b/>
              </w:rPr>
            </w:pPr>
            <w:r>
              <w:rPr>
                <w:b/>
              </w:rPr>
              <w:t>4 750 000</w:t>
            </w:r>
          </w:p>
        </w:tc>
      </w:tr>
      <w:tr w:rsidR="005C01AE" w:rsidRPr="007B4664" w14:paraId="5CDB9FF7" w14:textId="77777777" w:rsidTr="00C6371B">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697"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69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69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5C01AE" w:rsidRPr="007B4664" w14:paraId="3465AAF9" w14:textId="77777777" w:rsidTr="00C6371B">
        <w:tc>
          <w:tcPr>
            <w:tcW w:w="2508" w:type="dxa"/>
            <w:shd w:val="clear" w:color="auto" w:fill="auto"/>
            <w:vAlign w:val="center"/>
          </w:tcPr>
          <w:p w14:paraId="7094B001" w14:textId="77777777" w:rsidR="005C01AE" w:rsidRPr="007B4664" w:rsidRDefault="005C01AE" w:rsidP="00C6371B">
            <w:pPr>
              <w:spacing w:after="0" w:line="240" w:lineRule="auto"/>
              <w:rPr>
                <w:b/>
              </w:rPr>
            </w:pPr>
            <w:r w:rsidRPr="007B4664">
              <w:rPr>
                <w:b/>
              </w:rPr>
              <w:t>Razem</w:t>
            </w:r>
          </w:p>
        </w:tc>
        <w:tc>
          <w:tcPr>
            <w:tcW w:w="1697" w:type="dxa"/>
            <w:tcBorders>
              <w:bottom w:val="single" w:sz="4" w:space="0" w:color="auto"/>
              <w:tl2br w:val="nil"/>
              <w:tr2bl w:val="nil"/>
            </w:tcBorders>
            <w:shd w:val="clear" w:color="auto" w:fill="auto"/>
            <w:vAlign w:val="center"/>
          </w:tcPr>
          <w:p w14:paraId="1330F813" w14:textId="26F665F9" w:rsidR="005C01AE" w:rsidRPr="007B4664" w:rsidRDefault="0001369F" w:rsidP="00C6371B">
            <w:pPr>
              <w:spacing w:after="0" w:line="240" w:lineRule="auto"/>
              <w:rPr>
                <w:b/>
              </w:rPr>
            </w:pPr>
            <w:r>
              <w:rPr>
                <w:b/>
              </w:rPr>
              <w:t>3 022 425</w:t>
            </w:r>
          </w:p>
        </w:tc>
        <w:tc>
          <w:tcPr>
            <w:tcW w:w="1695" w:type="dxa"/>
            <w:tcBorders>
              <w:tl2br w:val="nil"/>
              <w:tr2bl w:val="nil"/>
            </w:tcBorders>
            <w:shd w:val="clear" w:color="auto" w:fill="auto"/>
            <w:vAlign w:val="center"/>
          </w:tcPr>
          <w:p w14:paraId="58A99EFB" w14:textId="55B2C4F7" w:rsidR="005C01AE" w:rsidRPr="007B4664" w:rsidRDefault="0001369F" w:rsidP="00C6371B">
            <w:pPr>
              <w:spacing w:after="0" w:line="240" w:lineRule="auto"/>
              <w:rPr>
                <w:b/>
              </w:rPr>
            </w:pPr>
            <w:r>
              <w:rPr>
                <w:b/>
              </w:rPr>
              <w:t>1 172 575</w:t>
            </w:r>
          </w:p>
        </w:tc>
        <w:tc>
          <w:tcPr>
            <w:tcW w:w="1699" w:type="dxa"/>
            <w:tcBorders>
              <w:tl2br w:val="nil"/>
              <w:tr2bl w:val="nil"/>
            </w:tcBorders>
            <w:shd w:val="clear" w:color="auto" w:fill="auto"/>
            <w:vAlign w:val="center"/>
          </w:tcPr>
          <w:p w14:paraId="7E44F838" w14:textId="77777777" w:rsidR="005C01AE" w:rsidRPr="007B4664" w:rsidRDefault="005C01AE" w:rsidP="00C6371B">
            <w:pPr>
              <w:spacing w:after="0" w:line="240" w:lineRule="auto"/>
              <w:rPr>
                <w:b/>
              </w:rPr>
            </w:pPr>
            <w:r>
              <w:rPr>
                <w:b/>
              </w:rPr>
              <w:t>0</w:t>
            </w:r>
          </w:p>
        </w:tc>
        <w:tc>
          <w:tcPr>
            <w:tcW w:w="1687" w:type="dxa"/>
            <w:tcBorders>
              <w:tl2br w:val="nil"/>
              <w:tr2bl w:val="nil"/>
            </w:tcBorders>
          </w:tcPr>
          <w:p w14:paraId="36F371E8" w14:textId="463B2AD2" w:rsidR="005C01AE" w:rsidRPr="007B4664" w:rsidRDefault="0001369F" w:rsidP="00C6371B">
            <w:pPr>
              <w:spacing w:after="0" w:line="240" w:lineRule="auto"/>
              <w:rPr>
                <w:b/>
              </w:rPr>
            </w:pPr>
            <w:r>
              <w:rPr>
                <w:b/>
              </w:rPr>
              <w:t>4 750 000</w:t>
            </w:r>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681" w:name="_Toc530476918"/>
      <w:r>
        <w:t>Załącznik Plan komunikacji</w:t>
      </w:r>
      <w:bookmarkEnd w:id="681"/>
    </w:p>
    <w:p w14:paraId="664841BE" w14:textId="77777777" w:rsidR="0099124F" w:rsidRDefault="0099124F" w:rsidP="0099124F">
      <w:pPr>
        <w:pStyle w:val="Nagwek2"/>
      </w:pPr>
      <w:bookmarkStart w:id="682" w:name="_Toc530476919"/>
      <w:r>
        <w:t>Przesłanki leżące u podstaw opracowania planu komunikacyjnego</w:t>
      </w:r>
      <w:bookmarkEnd w:id="682"/>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683" w:name="_Toc530476920"/>
      <w:r>
        <w:t>Działania podejmowane w przypadku problemów z realizacją LSR, niskim  poparciu społecznym dla działań LGD</w:t>
      </w:r>
      <w:bookmarkEnd w:id="683"/>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684" w:name="_Toc530476921"/>
      <w:r>
        <w:t>Opis sposobu wykorzystania w procesie realizacji LSR wniosków/ opinii zebranych podczas działań komunikacyjnych</w:t>
      </w:r>
      <w:bookmarkEnd w:id="684"/>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685" w:name="_Toc530476922"/>
      <w:r>
        <w:t>Analiza efektywności działań komunikacyjnych</w:t>
      </w:r>
      <w:bookmarkEnd w:id="685"/>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686" w:name="_Toc530476923"/>
      <w:r>
        <w:t>Budżet przewidziany na działania komunikacyjne:</w:t>
      </w:r>
      <w:bookmarkEnd w:id="686"/>
    </w:p>
    <w:p w14:paraId="379CA723" w14:textId="67C8F123"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del w:id="687" w:author="Przemek" w:date="2018-11-16T14:44:00Z">
        <w:r w:rsidR="004F6FBE" w:rsidRPr="007259C5" w:rsidDel="007259C5">
          <w:delText>12 900</w:delText>
        </w:r>
      </w:del>
      <w:ins w:id="688" w:author="Przemek" w:date="2018-11-16T14:44:00Z">
        <w:r w:rsidR="007259C5">
          <w:t>9 900</w:t>
        </w:r>
      </w:ins>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689" w:name="_Toc530476924"/>
      <w:r>
        <w:t>Opis działań komunikacyjnych</w:t>
      </w:r>
      <w:bookmarkEnd w:id="689"/>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3FC27276" w:rsidR="0099124F" w:rsidRDefault="00591A51" w:rsidP="00D9781E">
            <w:pPr>
              <w:spacing w:after="0" w:line="240" w:lineRule="auto"/>
            </w:pPr>
            <w:del w:id="690" w:author="Przemek" w:date="2018-11-15T12:22:00Z">
              <w:r w:rsidDel="00D9781E">
                <w:delText xml:space="preserve">5 </w:delText>
              </w:r>
            </w:del>
            <w:ins w:id="691" w:author="Przemek" w:date="2018-11-15T12:22:00Z">
              <w:r w:rsidR="00D9781E">
                <w:t xml:space="preserve">1 </w:t>
              </w:r>
            </w:ins>
            <w:r w:rsidR="0099124F">
              <w:t>spotka</w:t>
            </w:r>
            <w:del w:id="692" w:author="Przemek" w:date="2018-11-15T12:22:00Z">
              <w:r w:rsidR="0099124F" w:rsidDel="00D9781E">
                <w:delText>ń</w:delText>
              </w:r>
            </w:del>
            <w:ins w:id="693" w:author="Przemek" w:date="2018-11-15T12:22:00Z">
              <w:r w:rsidR="00D9781E">
                <w:t>nie</w:t>
              </w:r>
            </w:ins>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4DAC6172" w:rsidR="0099124F" w:rsidRDefault="000D0782" w:rsidP="000D0782">
            <w:pPr>
              <w:spacing w:after="0" w:line="240" w:lineRule="auto"/>
              <w:jc w:val="center"/>
            </w:pPr>
            <w:r>
              <w:t>Lata 2016 - 201</w:t>
            </w:r>
            <w:ins w:id="694" w:author="Przemek" w:date="2018-11-15T11:56:00Z">
              <w:r w:rsidR="000B30D2">
                <w:t>9</w:t>
              </w:r>
            </w:ins>
            <w:del w:id="695" w:author="Przemek" w:date="2018-11-15T11:56:00Z">
              <w:r w:rsidDel="000B30D2">
                <w:delText>7</w:delText>
              </w:r>
            </w:del>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ins w:id="696" w:author="Przemek" w:date="2018-11-15T11:56:00Z">
              <w:r w:rsidR="000B30D2">
                <w:t xml:space="preserve"> Promowanie osób przedsiębiorczych, które uzyskały wsparcie na podjęcie </w:t>
              </w:r>
            </w:ins>
            <w:ins w:id="697" w:author="Przemek" w:date="2018-11-15T11:57:00Z">
              <w:r w:rsidR="000B30D2">
                <w:t>działalności</w:t>
              </w:r>
            </w:ins>
            <w:ins w:id="698" w:author="Przemek" w:date="2018-11-15T11:56:00Z">
              <w:r w:rsidR="000B30D2">
                <w:t xml:space="preserve"> </w:t>
              </w:r>
            </w:ins>
            <w:ins w:id="699" w:author="Przemek" w:date="2018-11-15T11:57:00Z">
              <w:r w:rsidR="000B30D2">
                <w:t>gospodarczej</w:t>
              </w:r>
            </w:ins>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21ADE5BF" w:rsidR="0099124F" w:rsidRDefault="000D0782" w:rsidP="00112339">
            <w:pPr>
              <w:spacing w:after="0" w:line="240" w:lineRule="auto"/>
              <w:jc w:val="center"/>
            </w:pPr>
            <w:r>
              <w:t xml:space="preserve">Lata </w:t>
            </w:r>
            <w:r w:rsidR="0099124F">
              <w:t>2016</w:t>
            </w:r>
            <w:r>
              <w:t xml:space="preserve"> - 201</w:t>
            </w:r>
            <w:ins w:id="700" w:author="Przemek" w:date="2018-11-15T12:25:00Z">
              <w:r w:rsidR="00D9781E">
                <w:t>9</w:t>
              </w:r>
            </w:ins>
            <w:del w:id="701" w:author="Przemek" w:date="2018-11-15T12:25:00Z">
              <w:r w:rsidDel="00D9781E">
                <w:delText>8</w:delText>
              </w:r>
            </w:del>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01943EE5" w:rsidR="0099124F" w:rsidRDefault="0099124F" w:rsidP="00997066">
            <w:pPr>
              <w:spacing w:after="0" w:line="240" w:lineRule="auto"/>
            </w:pPr>
            <w:del w:id="702" w:author="Przemek" w:date="2018-11-15T12:36:00Z">
              <w:r w:rsidDel="00E00863">
                <w:delText xml:space="preserve">21 </w:delText>
              </w:r>
            </w:del>
            <w:ins w:id="703" w:author="Przemek" w:date="2018-11-15T12:36:00Z">
              <w:r w:rsidR="00E00863">
                <w:t xml:space="preserve">10 </w:t>
              </w:r>
            </w:ins>
            <w:r>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77777777" w:rsidR="0099124F" w:rsidRPr="00066DCD" w:rsidRDefault="0099124F" w:rsidP="00112339">
            <w:pPr>
              <w:spacing w:after="0" w:line="240" w:lineRule="auto"/>
              <w:jc w:val="center"/>
            </w:pPr>
            <w:r>
              <w:t>Trzeci i czwarty kwartał 2017</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593EC44" w:rsidR="0099124F" w:rsidRDefault="00F72B31" w:rsidP="00F72B31">
            <w:pPr>
              <w:spacing w:after="0" w:line="240" w:lineRule="auto"/>
            </w:pPr>
            <w:r>
              <w:t>4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8551" w14:textId="77777777" w:rsidR="00C53D01" w:rsidRDefault="00C53D01" w:rsidP="00557285">
      <w:pPr>
        <w:spacing w:after="0" w:line="240" w:lineRule="auto"/>
      </w:pPr>
      <w:r>
        <w:separator/>
      </w:r>
    </w:p>
  </w:endnote>
  <w:endnote w:type="continuationSeparator" w:id="0">
    <w:p w14:paraId="610DCE8D" w14:textId="77777777" w:rsidR="00C53D01" w:rsidRDefault="00C53D01"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Content>
      <w:p w14:paraId="690857A6" w14:textId="1E65ED5C" w:rsidR="00C53D01" w:rsidRDefault="00C53D01">
        <w:pPr>
          <w:pStyle w:val="Stopka"/>
          <w:jc w:val="center"/>
        </w:pPr>
        <w:r>
          <w:fldChar w:fldCharType="begin"/>
        </w:r>
        <w:r>
          <w:instrText>PAGE   \* MERGEFORMAT</w:instrText>
        </w:r>
        <w:r>
          <w:fldChar w:fldCharType="separate"/>
        </w:r>
        <w:r w:rsidR="000A2570">
          <w:rPr>
            <w:noProof/>
          </w:rPr>
          <w:t>66</w:t>
        </w:r>
        <w:r>
          <w:fldChar w:fldCharType="end"/>
        </w:r>
      </w:p>
    </w:sdtContent>
  </w:sdt>
  <w:p w14:paraId="7B2CBB31" w14:textId="77777777" w:rsidR="00C53D01" w:rsidRDefault="00C53D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18359" w14:textId="77777777" w:rsidR="00C53D01" w:rsidRDefault="00C53D01" w:rsidP="00557285">
      <w:pPr>
        <w:spacing w:after="0" w:line="240" w:lineRule="auto"/>
      </w:pPr>
      <w:r>
        <w:separator/>
      </w:r>
    </w:p>
  </w:footnote>
  <w:footnote w:type="continuationSeparator" w:id="0">
    <w:p w14:paraId="21ACE596" w14:textId="77777777" w:rsidR="00C53D01" w:rsidRDefault="00C53D01" w:rsidP="00557285">
      <w:pPr>
        <w:spacing w:after="0" w:line="240" w:lineRule="auto"/>
      </w:pPr>
      <w:r>
        <w:continuationSeparator/>
      </w:r>
    </w:p>
  </w:footnote>
  <w:footnote w:id="1">
    <w:p w14:paraId="5A40C645" w14:textId="77777777" w:rsidR="00C53D01" w:rsidRDefault="00C53D01"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3"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5"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CA4E20"/>
    <w:multiLevelType w:val="hybridMultilevel"/>
    <w:tmpl w:val="D42E7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6"/>
  </w:num>
  <w:num w:numId="4">
    <w:abstractNumId w:val="8"/>
  </w:num>
  <w:num w:numId="5">
    <w:abstractNumId w:val="41"/>
  </w:num>
  <w:num w:numId="6">
    <w:abstractNumId w:val="40"/>
  </w:num>
  <w:num w:numId="7">
    <w:abstractNumId w:val="35"/>
  </w:num>
  <w:num w:numId="8">
    <w:abstractNumId w:val="28"/>
  </w:num>
  <w:num w:numId="9">
    <w:abstractNumId w:val="29"/>
  </w:num>
  <w:num w:numId="10">
    <w:abstractNumId w:val="5"/>
  </w:num>
  <w:num w:numId="11">
    <w:abstractNumId w:val="15"/>
  </w:num>
  <w:num w:numId="12">
    <w:abstractNumId w:val="38"/>
  </w:num>
  <w:num w:numId="13">
    <w:abstractNumId w:val="30"/>
  </w:num>
  <w:num w:numId="14">
    <w:abstractNumId w:val="17"/>
  </w:num>
  <w:num w:numId="15">
    <w:abstractNumId w:val="33"/>
  </w:num>
  <w:num w:numId="16">
    <w:abstractNumId w:val="20"/>
  </w:num>
  <w:num w:numId="17">
    <w:abstractNumId w:val="26"/>
  </w:num>
  <w:num w:numId="18">
    <w:abstractNumId w:val="23"/>
  </w:num>
  <w:num w:numId="19">
    <w:abstractNumId w:val="9"/>
  </w:num>
  <w:num w:numId="20">
    <w:abstractNumId w:val="34"/>
  </w:num>
  <w:num w:numId="21">
    <w:abstractNumId w:val="21"/>
  </w:num>
  <w:num w:numId="22">
    <w:abstractNumId w:val="12"/>
  </w:num>
  <w:num w:numId="23">
    <w:abstractNumId w:val="24"/>
  </w:num>
  <w:num w:numId="24">
    <w:abstractNumId w:val="39"/>
  </w:num>
  <w:num w:numId="25">
    <w:abstractNumId w:val="13"/>
  </w:num>
  <w:num w:numId="26">
    <w:abstractNumId w:val="37"/>
  </w:num>
  <w:num w:numId="27">
    <w:abstractNumId w:val="11"/>
  </w:num>
  <w:num w:numId="28">
    <w:abstractNumId w:val="36"/>
  </w:num>
  <w:num w:numId="29">
    <w:abstractNumId w:val="32"/>
  </w:num>
  <w:num w:numId="30">
    <w:abstractNumId w:val="19"/>
  </w:num>
  <w:num w:numId="31">
    <w:abstractNumId w:val="43"/>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42"/>
  </w:num>
  <w:num w:numId="41">
    <w:abstractNumId w:val="2"/>
  </w:num>
  <w:num w:numId="42">
    <w:abstractNumId w:val="22"/>
  </w:num>
  <w:num w:numId="43">
    <w:abstractNumId w:val="27"/>
  </w:num>
  <w:num w:numId="44">
    <w:abstractNumId w:val="2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rson w15:author="Patrycja">
    <w15:presenceInfo w15:providerId="None" w15:userId="Patryc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237C"/>
    <w:rsid w:val="00012639"/>
    <w:rsid w:val="0001369F"/>
    <w:rsid w:val="00021BA7"/>
    <w:rsid w:val="0002540B"/>
    <w:rsid w:val="00035691"/>
    <w:rsid w:val="0004128C"/>
    <w:rsid w:val="000415E6"/>
    <w:rsid w:val="00041E9E"/>
    <w:rsid w:val="0005192C"/>
    <w:rsid w:val="0005242C"/>
    <w:rsid w:val="00053729"/>
    <w:rsid w:val="00062B1D"/>
    <w:rsid w:val="00064FA8"/>
    <w:rsid w:val="00067883"/>
    <w:rsid w:val="0007495A"/>
    <w:rsid w:val="00074F6F"/>
    <w:rsid w:val="00077F4F"/>
    <w:rsid w:val="000814EA"/>
    <w:rsid w:val="00081FA5"/>
    <w:rsid w:val="00091647"/>
    <w:rsid w:val="00095777"/>
    <w:rsid w:val="000A2570"/>
    <w:rsid w:val="000A6218"/>
    <w:rsid w:val="000B0347"/>
    <w:rsid w:val="000B30D2"/>
    <w:rsid w:val="000B50A9"/>
    <w:rsid w:val="000C569A"/>
    <w:rsid w:val="000D0467"/>
    <w:rsid w:val="000D0782"/>
    <w:rsid w:val="000D75DE"/>
    <w:rsid w:val="000D7906"/>
    <w:rsid w:val="000E5982"/>
    <w:rsid w:val="000F04F8"/>
    <w:rsid w:val="000F3BD9"/>
    <w:rsid w:val="000F459F"/>
    <w:rsid w:val="00112339"/>
    <w:rsid w:val="0011319D"/>
    <w:rsid w:val="00122341"/>
    <w:rsid w:val="00123F09"/>
    <w:rsid w:val="00127B57"/>
    <w:rsid w:val="00132B9E"/>
    <w:rsid w:val="0014234F"/>
    <w:rsid w:val="001456B0"/>
    <w:rsid w:val="00147D61"/>
    <w:rsid w:val="0016744F"/>
    <w:rsid w:val="00172202"/>
    <w:rsid w:val="00172858"/>
    <w:rsid w:val="001875B9"/>
    <w:rsid w:val="0019312B"/>
    <w:rsid w:val="00193C24"/>
    <w:rsid w:val="001B714A"/>
    <w:rsid w:val="001D69C5"/>
    <w:rsid w:val="001D7CF6"/>
    <w:rsid w:val="0020064B"/>
    <w:rsid w:val="002100D2"/>
    <w:rsid w:val="00210554"/>
    <w:rsid w:val="002134ED"/>
    <w:rsid w:val="002242BE"/>
    <w:rsid w:val="00226630"/>
    <w:rsid w:val="0023626D"/>
    <w:rsid w:val="00236BD8"/>
    <w:rsid w:val="0023728C"/>
    <w:rsid w:val="0026090D"/>
    <w:rsid w:val="002814C0"/>
    <w:rsid w:val="002B4033"/>
    <w:rsid w:val="002D5F05"/>
    <w:rsid w:val="002E54FD"/>
    <w:rsid w:val="002E6967"/>
    <w:rsid w:val="002F2457"/>
    <w:rsid w:val="002F3A4C"/>
    <w:rsid w:val="00300926"/>
    <w:rsid w:val="00302DF7"/>
    <w:rsid w:val="00304563"/>
    <w:rsid w:val="00310766"/>
    <w:rsid w:val="003308E3"/>
    <w:rsid w:val="00336A18"/>
    <w:rsid w:val="00337BBA"/>
    <w:rsid w:val="00346ED4"/>
    <w:rsid w:val="00354D17"/>
    <w:rsid w:val="003570A7"/>
    <w:rsid w:val="00362D4C"/>
    <w:rsid w:val="00370D71"/>
    <w:rsid w:val="00371CBC"/>
    <w:rsid w:val="0038327B"/>
    <w:rsid w:val="00394DDD"/>
    <w:rsid w:val="003A528E"/>
    <w:rsid w:val="003A6D41"/>
    <w:rsid w:val="003B21A9"/>
    <w:rsid w:val="003B2D3B"/>
    <w:rsid w:val="003C48B9"/>
    <w:rsid w:val="003D2C6E"/>
    <w:rsid w:val="003E25CF"/>
    <w:rsid w:val="003E4B4D"/>
    <w:rsid w:val="003F1634"/>
    <w:rsid w:val="003F20EB"/>
    <w:rsid w:val="003F4BBE"/>
    <w:rsid w:val="003F4DFC"/>
    <w:rsid w:val="004166BE"/>
    <w:rsid w:val="00420460"/>
    <w:rsid w:val="00423EAF"/>
    <w:rsid w:val="004242E3"/>
    <w:rsid w:val="00426732"/>
    <w:rsid w:val="004314D2"/>
    <w:rsid w:val="004328EC"/>
    <w:rsid w:val="004347F1"/>
    <w:rsid w:val="004430F4"/>
    <w:rsid w:val="00446D87"/>
    <w:rsid w:val="00455055"/>
    <w:rsid w:val="00457BA6"/>
    <w:rsid w:val="004621AC"/>
    <w:rsid w:val="00471C67"/>
    <w:rsid w:val="00485CC3"/>
    <w:rsid w:val="0048785B"/>
    <w:rsid w:val="00490FF6"/>
    <w:rsid w:val="004959F5"/>
    <w:rsid w:val="00497913"/>
    <w:rsid w:val="00497E72"/>
    <w:rsid w:val="004A1400"/>
    <w:rsid w:val="004A167B"/>
    <w:rsid w:val="004A1D42"/>
    <w:rsid w:val="004A7E69"/>
    <w:rsid w:val="004A7F22"/>
    <w:rsid w:val="004B0756"/>
    <w:rsid w:val="004B6AE5"/>
    <w:rsid w:val="004C54E1"/>
    <w:rsid w:val="004C5B00"/>
    <w:rsid w:val="004C5CD0"/>
    <w:rsid w:val="004C770D"/>
    <w:rsid w:val="004D609F"/>
    <w:rsid w:val="004E3FAB"/>
    <w:rsid w:val="004E4D83"/>
    <w:rsid w:val="004F225F"/>
    <w:rsid w:val="004F6FBE"/>
    <w:rsid w:val="00504FD8"/>
    <w:rsid w:val="005063AB"/>
    <w:rsid w:val="00515A1D"/>
    <w:rsid w:val="005278BA"/>
    <w:rsid w:val="00543E8E"/>
    <w:rsid w:val="005459B6"/>
    <w:rsid w:val="0054705C"/>
    <w:rsid w:val="00556522"/>
    <w:rsid w:val="00557285"/>
    <w:rsid w:val="00567C29"/>
    <w:rsid w:val="005706B9"/>
    <w:rsid w:val="00571CBE"/>
    <w:rsid w:val="00572DB9"/>
    <w:rsid w:val="0057734C"/>
    <w:rsid w:val="0058123A"/>
    <w:rsid w:val="005832B7"/>
    <w:rsid w:val="00587F9A"/>
    <w:rsid w:val="00591A51"/>
    <w:rsid w:val="00594C30"/>
    <w:rsid w:val="005A4704"/>
    <w:rsid w:val="005B13EC"/>
    <w:rsid w:val="005C01AE"/>
    <w:rsid w:val="005D1D82"/>
    <w:rsid w:val="005D28AD"/>
    <w:rsid w:val="005E3ACA"/>
    <w:rsid w:val="005E4A6F"/>
    <w:rsid w:val="005E774C"/>
    <w:rsid w:val="005F3DA5"/>
    <w:rsid w:val="005F5624"/>
    <w:rsid w:val="00602A8F"/>
    <w:rsid w:val="00617785"/>
    <w:rsid w:val="00626A16"/>
    <w:rsid w:val="00627E8C"/>
    <w:rsid w:val="00634EAF"/>
    <w:rsid w:val="00653810"/>
    <w:rsid w:val="00661336"/>
    <w:rsid w:val="0066377A"/>
    <w:rsid w:val="00664CAC"/>
    <w:rsid w:val="006716C0"/>
    <w:rsid w:val="00682CE5"/>
    <w:rsid w:val="00683187"/>
    <w:rsid w:val="006844C1"/>
    <w:rsid w:val="0068552A"/>
    <w:rsid w:val="00686407"/>
    <w:rsid w:val="00695928"/>
    <w:rsid w:val="006A0A18"/>
    <w:rsid w:val="006B418A"/>
    <w:rsid w:val="006C22D2"/>
    <w:rsid w:val="006C415F"/>
    <w:rsid w:val="006C708D"/>
    <w:rsid w:val="006D0DAA"/>
    <w:rsid w:val="006D5EFF"/>
    <w:rsid w:val="006D6210"/>
    <w:rsid w:val="006F2109"/>
    <w:rsid w:val="006F72BD"/>
    <w:rsid w:val="00701711"/>
    <w:rsid w:val="007044DD"/>
    <w:rsid w:val="00710EA3"/>
    <w:rsid w:val="00712C65"/>
    <w:rsid w:val="007259C5"/>
    <w:rsid w:val="00726D4E"/>
    <w:rsid w:val="0073272A"/>
    <w:rsid w:val="00737B82"/>
    <w:rsid w:val="00737BC4"/>
    <w:rsid w:val="00741BD7"/>
    <w:rsid w:val="007534F2"/>
    <w:rsid w:val="00760123"/>
    <w:rsid w:val="007642F8"/>
    <w:rsid w:val="00766249"/>
    <w:rsid w:val="00780420"/>
    <w:rsid w:val="0078362E"/>
    <w:rsid w:val="007841EF"/>
    <w:rsid w:val="007848D1"/>
    <w:rsid w:val="00794B00"/>
    <w:rsid w:val="007A53D2"/>
    <w:rsid w:val="007A6092"/>
    <w:rsid w:val="007B259F"/>
    <w:rsid w:val="007B31E4"/>
    <w:rsid w:val="007C34B6"/>
    <w:rsid w:val="007D161C"/>
    <w:rsid w:val="007D339C"/>
    <w:rsid w:val="007D35C7"/>
    <w:rsid w:val="007D3C5D"/>
    <w:rsid w:val="007E0EAD"/>
    <w:rsid w:val="007E1CBA"/>
    <w:rsid w:val="007E36DB"/>
    <w:rsid w:val="007F09A6"/>
    <w:rsid w:val="007F7B03"/>
    <w:rsid w:val="008031CA"/>
    <w:rsid w:val="00806320"/>
    <w:rsid w:val="00812492"/>
    <w:rsid w:val="0082206E"/>
    <w:rsid w:val="008222BA"/>
    <w:rsid w:val="00822451"/>
    <w:rsid w:val="00826479"/>
    <w:rsid w:val="00833C9C"/>
    <w:rsid w:val="00833EC1"/>
    <w:rsid w:val="00834B79"/>
    <w:rsid w:val="00841F54"/>
    <w:rsid w:val="00845F7B"/>
    <w:rsid w:val="00854340"/>
    <w:rsid w:val="00875275"/>
    <w:rsid w:val="00876192"/>
    <w:rsid w:val="00876684"/>
    <w:rsid w:val="008766C1"/>
    <w:rsid w:val="008773C2"/>
    <w:rsid w:val="00884C16"/>
    <w:rsid w:val="00893A14"/>
    <w:rsid w:val="008970A1"/>
    <w:rsid w:val="008A1021"/>
    <w:rsid w:val="008A1083"/>
    <w:rsid w:val="008A6D2B"/>
    <w:rsid w:val="008B3B29"/>
    <w:rsid w:val="008B3C7C"/>
    <w:rsid w:val="008B491A"/>
    <w:rsid w:val="008B7D15"/>
    <w:rsid w:val="008D2185"/>
    <w:rsid w:val="008E66D0"/>
    <w:rsid w:val="008F2AAE"/>
    <w:rsid w:val="008F7054"/>
    <w:rsid w:val="00903C12"/>
    <w:rsid w:val="00921F71"/>
    <w:rsid w:val="009311ED"/>
    <w:rsid w:val="00932DAC"/>
    <w:rsid w:val="00947145"/>
    <w:rsid w:val="00952B8C"/>
    <w:rsid w:val="00955960"/>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5235"/>
    <w:rsid w:val="009B0859"/>
    <w:rsid w:val="009C5014"/>
    <w:rsid w:val="009C6412"/>
    <w:rsid w:val="009D177F"/>
    <w:rsid w:val="009D5113"/>
    <w:rsid w:val="009E239A"/>
    <w:rsid w:val="009F4043"/>
    <w:rsid w:val="009F698B"/>
    <w:rsid w:val="009F7E6D"/>
    <w:rsid w:val="00A13701"/>
    <w:rsid w:val="00A13F6E"/>
    <w:rsid w:val="00A14C42"/>
    <w:rsid w:val="00A16594"/>
    <w:rsid w:val="00A37544"/>
    <w:rsid w:val="00A53262"/>
    <w:rsid w:val="00A554A5"/>
    <w:rsid w:val="00A635CF"/>
    <w:rsid w:val="00A72F5C"/>
    <w:rsid w:val="00A77BA2"/>
    <w:rsid w:val="00A80ADF"/>
    <w:rsid w:val="00A84D31"/>
    <w:rsid w:val="00A84FCF"/>
    <w:rsid w:val="00A9093B"/>
    <w:rsid w:val="00AA5400"/>
    <w:rsid w:val="00AB35C8"/>
    <w:rsid w:val="00AC378F"/>
    <w:rsid w:val="00AD31CE"/>
    <w:rsid w:val="00AD6CB7"/>
    <w:rsid w:val="00AE10ED"/>
    <w:rsid w:val="00AF0429"/>
    <w:rsid w:val="00AF1002"/>
    <w:rsid w:val="00AF5CC7"/>
    <w:rsid w:val="00B04CCF"/>
    <w:rsid w:val="00B05F50"/>
    <w:rsid w:val="00B124B1"/>
    <w:rsid w:val="00B1278C"/>
    <w:rsid w:val="00B13A1A"/>
    <w:rsid w:val="00B13B45"/>
    <w:rsid w:val="00B20447"/>
    <w:rsid w:val="00B22F47"/>
    <w:rsid w:val="00B35490"/>
    <w:rsid w:val="00B37C68"/>
    <w:rsid w:val="00B41130"/>
    <w:rsid w:val="00B427E9"/>
    <w:rsid w:val="00B504B1"/>
    <w:rsid w:val="00B62803"/>
    <w:rsid w:val="00B7311C"/>
    <w:rsid w:val="00B76952"/>
    <w:rsid w:val="00B77082"/>
    <w:rsid w:val="00B81633"/>
    <w:rsid w:val="00B87290"/>
    <w:rsid w:val="00B9121C"/>
    <w:rsid w:val="00B929A0"/>
    <w:rsid w:val="00BB156D"/>
    <w:rsid w:val="00BB392A"/>
    <w:rsid w:val="00BB3D6B"/>
    <w:rsid w:val="00BB4BE6"/>
    <w:rsid w:val="00BC28BA"/>
    <w:rsid w:val="00BC2DCB"/>
    <w:rsid w:val="00BC592A"/>
    <w:rsid w:val="00BC614F"/>
    <w:rsid w:val="00BF3ED5"/>
    <w:rsid w:val="00C0044C"/>
    <w:rsid w:val="00C02577"/>
    <w:rsid w:val="00C046C4"/>
    <w:rsid w:val="00C158D3"/>
    <w:rsid w:val="00C173DA"/>
    <w:rsid w:val="00C17CDF"/>
    <w:rsid w:val="00C25675"/>
    <w:rsid w:val="00C2604D"/>
    <w:rsid w:val="00C27444"/>
    <w:rsid w:val="00C34DD0"/>
    <w:rsid w:val="00C4334D"/>
    <w:rsid w:val="00C47A45"/>
    <w:rsid w:val="00C509CA"/>
    <w:rsid w:val="00C52499"/>
    <w:rsid w:val="00C53D01"/>
    <w:rsid w:val="00C60D9B"/>
    <w:rsid w:val="00C6371B"/>
    <w:rsid w:val="00C724FA"/>
    <w:rsid w:val="00C8755C"/>
    <w:rsid w:val="00C87F22"/>
    <w:rsid w:val="00CA0BEF"/>
    <w:rsid w:val="00CB5A7B"/>
    <w:rsid w:val="00CC202D"/>
    <w:rsid w:val="00CC73E8"/>
    <w:rsid w:val="00CE2061"/>
    <w:rsid w:val="00CE2085"/>
    <w:rsid w:val="00CF28E7"/>
    <w:rsid w:val="00CF2FED"/>
    <w:rsid w:val="00D0119A"/>
    <w:rsid w:val="00D230FC"/>
    <w:rsid w:val="00D31D8F"/>
    <w:rsid w:val="00D362B3"/>
    <w:rsid w:val="00D4410A"/>
    <w:rsid w:val="00D47C4F"/>
    <w:rsid w:val="00D51DB3"/>
    <w:rsid w:val="00D57F37"/>
    <w:rsid w:val="00D649CC"/>
    <w:rsid w:val="00D64B2B"/>
    <w:rsid w:val="00D64FAD"/>
    <w:rsid w:val="00D719DF"/>
    <w:rsid w:val="00D72FDD"/>
    <w:rsid w:val="00D74A07"/>
    <w:rsid w:val="00D76F86"/>
    <w:rsid w:val="00D83C5B"/>
    <w:rsid w:val="00D871EF"/>
    <w:rsid w:val="00D90D3F"/>
    <w:rsid w:val="00D9781E"/>
    <w:rsid w:val="00DA566A"/>
    <w:rsid w:val="00DB50F8"/>
    <w:rsid w:val="00DB7260"/>
    <w:rsid w:val="00DC3343"/>
    <w:rsid w:val="00DC453B"/>
    <w:rsid w:val="00DD39FF"/>
    <w:rsid w:val="00DF1392"/>
    <w:rsid w:val="00E00863"/>
    <w:rsid w:val="00E01C17"/>
    <w:rsid w:val="00E06D6E"/>
    <w:rsid w:val="00E07594"/>
    <w:rsid w:val="00E11408"/>
    <w:rsid w:val="00E119A8"/>
    <w:rsid w:val="00E14836"/>
    <w:rsid w:val="00E20FBC"/>
    <w:rsid w:val="00E2368D"/>
    <w:rsid w:val="00E32D18"/>
    <w:rsid w:val="00E44A72"/>
    <w:rsid w:val="00E5079B"/>
    <w:rsid w:val="00E51464"/>
    <w:rsid w:val="00E53CC7"/>
    <w:rsid w:val="00E56EE7"/>
    <w:rsid w:val="00E67713"/>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121A5"/>
    <w:rsid w:val="00F146AE"/>
    <w:rsid w:val="00F16FF3"/>
    <w:rsid w:val="00F20357"/>
    <w:rsid w:val="00F267AE"/>
    <w:rsid w:val="00F30E04"/>
    <w:rsid w:val="00F3660C"/>
    <w:rsid w:val="00F406E1"/>
    <w:rsid w:val="00F45598"/>
    <w:rsid w:val="00F45DBE"/>
    <w:rsid w:val="00F47FC7"/>
    <w:rsid w:val="00F531FC"/>
    <w:rsid w:val="00F55C6D"/>
    <w:rsid w:val="00F56DF3"/>
    <w:rsid w:val="00F70B91"/>
    <w:rsid w:val="00F72B31"/>
    <w:rsid w:val="00F737FA"/>
    <w:rsid w:val="00F82F2C"/>
    <w:rsid w:val="00F84C0B"/>
    <w:rsid w:val="00F90AF9"/>
    <w:rsid w:val="00F94485"/>
    <w:rsid w:val="00FA0094"/>
    <w:rsid w:val="00FA09F0"/>
    <w:rsid w:val="00FA55E7"/>
    <w:rsid w:val="00FA5BAC"/>
    <w:rsid w:val="00FB7A07"/>
    <w:rsid w:val="00FC39AE"/>
    <w:rsid w:val="00FD1314"/>
    <w:rsid w:val="00FE530D"/>
    <w:rsid w:val="00FE7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1143D4-A03E-40BA-AC4D-405C4CA7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79</Pages>
  <Words>39567</Words>
  <Characters>237402</Characters>
  <Application>Microsoft Office Word</Application>
  <DocSecurity>0</DocSecurity>
  <Lines>1978</Lines>
  <Paragraphs>552</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14</cp:revision>
  <cp:lastPrinted>2017-01-31T11:08:00Z</cp:lastPrinted>
  <dcterms:created xsi:type="dcterms:W3CDTF">2017-02-14T07:35:00Z</dcterms:created>
  <dcterms:modified xsi:type="dcterms:W3CDTF">2019-01-21T09:33:00Z</dcterms:modified>
</cp:coreProperties>
</file>